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r>
        <w:rPr>
          <w:rFonts w:hint="eastAsia" w:ascii="宋体"/>
          <w:b/>
          <w:sz w:val="32"/>
          <w:szCs w:val="32"/>
        </w:rPr>
        <w:t>采购编号</w:t>
      </w:r>
      <w:r>
        <w:rPr>
          <w:rFonts w:hint="eastAsia" w:ascii="宋体"/>
          <w:b/>
          <w:bCs w:val="0"/>
          <w:sz w:val="32"/>
          <w:szCs w:val="32"/>
        </w:rPr>
        <w:t>：</w:t>
      </w:r>
      <w:ins w:id="0" w:author="Administrator" w:date="2018-05-16T10:45:07Z">
        <w:r>
          <w:rPr>
            <w:rFonts w:hint="eastAsia" w:ascii="宋体"/>
            <w:b/>
            <w:bCs w:val="0"/>
            <w:color w:val="000000" w:themeColor="text1"/>
            <w:sz w:val="32"/>
            <w:szCs w:val="32"/>
            <w:lang w:val="en-US" w:eastAsia="zh-CN"/>
            <w14:textFill>
              <w14:solidFill>
                <w14:schemeClr w14:val="tx1"/>
              </w14:solidFill>
            </w14:textFill>
          </w:rPr>
          <w:t>XY</w:t>
        </w:r>
      </w:ins>
      <w:ins w:id="1" w:author="Administrator" w:date="2018-05-16T10:45:08Z">
        <w:r>
          <w:rPr>
            <w:rFonts w:hint="eastAsia" w:ascii="宋体"/>
            <w:b/>
            <w:bCs w:val="0"/>
            <w:color w:val="000000" w:themeColor="text1"/>
            <w:sz w:val="32"/>
            <w:szCs w:val="32"/>
            <w:lang w:val="en-US" w:eastAsia="zh-CN"/>
            <w14:textFill>
              <w14:solidFill>
                <w14:schemeClr w14:val="tx1"/>
              </w14:solidFill>
            </w14:textFill>
          </w:rPr>
          <w:t>J</w:t>
        </w:r>
      </w:ins>
      <w:ins w:id="2" w:author="Administrator" w:date="2018-05-16T10:45:09Z">
        <w:r>
          <w:rPr>
            <w:rFonts w:hint="eastAsia" w:ascii="宋体"/>
            <w:b/>
            <w:bCs w:val="0"/>
            <w:color w:val="000000" w:themeColor="text1"/>
            <w:sz w:val="32"/>
            <w:szCs w:val="32"/>
            <w:lang w:val="en-US" w:eastAsia="zh-CN"/>
            <w14:textFill>
              <w14:solidFill>
                <w14:schemeClr w14:val="tx1"/>
              </w14:solidFill>
            </w14:textFill>
          </w:rPr>
          <w:t>T</w:t>
        </w:r>
      </w:ins>
      <w:ins w:id="3" w:author="Administrator" w:date="2018-05-16T10:45:10Z">
        <w:r>
          <w:rPr>
            <w:rFonts w:hint="eastAsia" w:ascii="宋体"/>
            <w:b/>
            <w:bCs w:val="0"/>
            <w:color w:val="000000" w:themeColor="text1"/>
            <w:sz w:val="32"/>
            <w:szCs w:val="32"/>
            <w:lang w:val="en-US" w:eastAsia="zh-CN"/>
            <w14:textFill>
              <w14:solidFill>
                <w14:schemeClr w14:val="tx1"/>
              </w14:solidFill>
            </w14:textFill>
          </w:rPr>
          <w:t>JC</w:t>
        </w:r>
      </w:ins>
      <w:ins w:id="4" w:author="Administrator" w:date="2018-05-16T10:45:11Z">
        <w:r>
          <w:rPr>
            <w:rFonts w:hint="eastAsia" w:ascii="宋体"/>
            <w:b/>
            <w:bCs w:val="0"/>
            <w:color w:val="000000" w:themeColor="text1"/>
            <w:sz w:val="32"/>
            <w:szCs w:val="32"/>
            <w:lang w:val="en-US" w:eastAsia="zh-CN"/>
            <w14:textFill>
              <w14:solidFill>
                <w14:schemeClr w14:val="tx1"/>
              </w14:solidFill>
            </w14:textFill>
          </w:rPr>
          <w:t>CG</w:t>
        </w:r>
      </w:ins>
      <w:ins w:id="5" w:author="Administrator" w:date="2018-05-16T10:42:03Z">
        <w:r>
          <w:rPr>
            <w:rFonts w:hint="eastAsia" w:ascii="宋体"/>
            <w:b/>
            <w:bCs w:val="0"/>
            <w:color w:val="000000" w:themeColor="text1"/>
            <w:sz w:val="32"/>
            <w:szCs w:val="32"/>
            <w:lang w:val="en-US" w:eastAsia="zh-CN"/>
            <w14:textFill>
              <w14:solidFill>
                <w14:schemeClr w14:val="tx1"/>
              </w14:solidFill>
            </w14:textFill>
          </w:rPr>
          <w:t>[</w:t>
        </w:r>
      </w:ins>
      <w:r>
        <w:rPr>
          <w:rFonts w:ascii="宋体"/>
          <w:b/>
          <w:bCs w:val="0"/>
          <w:color w:val="000000" w:themeColor="text1"/>
          <w:sz w:val="32"/>
          <w:szCs w:val="32"/>
          <w14:textFill>
            <w14:solidFill>
              <w14:schemeClr w14:val="tx1"/>
            </w14:solidFill>
          </w14:textFill>
        </w:rPr>
        <w:t>2018</w:t>
      </w:r>
      <w:ins w:id="6" w:author="Administrator" w:date="2018-05-16T10:41:22Z">
        <w:r>
          <w:rPr>
            <w:rFonts w:hint="eastAsia" w:ascii="宋体"/>
            <w:b/>
            <w:bCs w:val="0"/>
            <w:color w:val="000000" w:themeColor="text1"/>
            <w:sz w:val="32"/>
            <w:szCs w:val="32"/>
            <w:lang w:val="en-US" w:eastAsia="zh-CN"/>
            <w14:textFill>
              <w14:solidFill>
                <w14:schemeClr w14:val="tx1"/>
              </w14:solidFill>
            </w14:textFill>
          </w:rPr>
          <w:t>]</w:t>
        </w:r>
      </w:ins>
      <w:ins w:id="7" w:author="Administrator" w:date="2018-05-16T10:40:46Z">
        <w:r>
          <w:rPr>
            <w:rFonts w:hint="eastAsia" w:ascii="宋体"/>
            <w:b/>
            <w:bCs w:val="0"/>
            <w:color w:val="000000" w:themeColor="text1"/>
            <w:sz w:val="32"/>
            <w:szCs w:val="32"/>
            <w:lang w:val="en-US" w:eastAsia="zh-CN"/>
            <w14:textFill>
              <w14:solidFill>
                <w14:schemeClr w14:val="tx1"/>
              </w14:solidFill>
            </w14:textFill>
          </w:rPr>
          <w:t>023</w:t>
        </w:r>
      </w:ins>
      <w:ins w:id="8" w:author="Administrator" w:date="2018-05-16T10:45:21Z">
        <w:r>
          <w:rPr>
            <w:rFonts w:hint="eastAsia" w:ascii="宋体"/>
            <w:b/>
            <w:bCs w:val="0"/>
            <w:color w:val="000000" w:themeColor="text1"/>
            <w:sz w:val="32"/>
            <w:szCs w:val="32"/>
            <w:lang w:val="en-US" w:eastAsia="zh-CN"/>
            <w14:textFill>
              <w14:solidFill>
                <w14:schemeClr w14:val="tx1"/>
              </w14:solidFill>
            </w14:textFill>
          </w:rPr>
          <w:t>-1</w:t>
        </w:r>
      </w:ins>
      <w:r>
        <w:rPr>
          <w:rFonts w:hint="eastAsia" w:ascii="宋体"/>
          <w:b/>
          <w:sz w:val="32"/>
          <w:szCs w:val="32"/>
        </w:rPr>
        <w:t>号</w:t>
      </w:r>
    </w:p>
    <w:p>
      <w:pPr>
        <w:rPr>
          <w:rFonts w:ascii="宋体"/>
          <w:b/>
          <w:sz w:val="36"/>
          <w:szCs w:val="36"/>
        </w:rPr>
      </w:pPr>
    </w:p>
    <w:p>
      <w:pPr>
        <w:rPr>
          <w:rFonts w:ascii="宋体"/>
          <w:b/>
          <w:sz w:val="36"/>
          <w:szCs w:val="36"/>
        </w:rPr>
      </w:pPr>
    </w:p>
    <w:p>
      <w:pPr>
        <w:jc w:val="center"/>
        <w:rPr>
          <w:rFonts w:ascii="宋体"/>
          <w:b/>
          <w:sz w:val="52"/>
          <w:szCs w:val="52"/>
        </w:rPr>
      </w:pPr>
    </w:p>
    <w:p>
      <w:pPr>
        <w:jc w:val="center"/>
        <w:rPr>
          <w:rFonts w:hint="eastAsia" w:ascii="宋体" w:eastAsia="宋体"/>
          <w:b/>
          <w:sz w:val="52"/>
          <w:szCs w:val="52"/>
          <w:lang w:eastAsia="zh-CN"/>
        </w:rPr>
      </w:pPr>
      <w:r>
        <w:rPr>
          <w:rFonts w:hint="eastAsia" w:ascii="宋体"/>
          <w:b/>
          <w:sz w:val="52"/>
          <w:szCs w:val="52"/>
        </w:rPr>
        <w:t>丹林卫生院窗及幕墙采购</w:t>
      </w:r>
    </w:p>
    <w:p>
      <w:pPr>
        <w:jc w:val="center"/>
        <w:rPr>
          <w:rFonts w:ascii="宋体"/>
          <w:b/>
          <w:sz w:val="52"/>
          <w:szCs w:val="52"/>
        </w:rPr>
      </w:pPr>
    </w:p>
    <w:p>
      <w:pPr>
        <w:jc w:val="center"/>
        <w:rPr>
          <w:rFonts w:ascii="宋体"/>
          <w:b/>
          <w:sz w:val="52"/>
          <w:szCs w:val="52"/>
        </w:rPr>
      </w:pPr>
    </w:p>
    <w:p>
      <w:pPr>
        <w:jc w:val="center"/>
        <w:rPr>
          <w:b/>
          <w:sz w:val="52"/>
          <w:szCs w:val="52"/>
        </w:rPr>
      </w:pPr>
    </w:p>
    <w:p>
      <w:pPr>
        <w:jc w:val="center"/>
        <w:rPr>
          <w:rFonts w:ascii="宋体"/>
          <w:b/>
          <w:sz w:val="52"/>
          <w:szCs w:val="52"/>
        </w:rPr>
      </w:pPr>
      <w:r>
        <w:rPr>
          <w:rFonts w:hint="eastAsia" w:ascii="宋体"/>
          <w:b/>
          <w:sz w:val="52"/>
          <w:szCs w:val="52"/>
        </w:rPr>
        <w:t>询</w:t>
      </w:r>
    </w:p>
    <w:p>
      <w:pPr>
        <w:jc w:val="center"/>
        <w:rPr>
          <w:b/>
          <w:sz w:val="52"/>
          <w:szCs w:val="52"/>
        </w:rPr>
      </w:pPr>
      <w:r>
        <w:rPr>
          <w:rFonts w:hint="eastAsia" w:ascii="宋体"/>
          <w:b/>
          <w:sz w:val="52"/>
          <w:szCs w:val="52"/>
        </w:rPr>
        <w:t>价</w:t>
      </w:r>
      <w:bookmarkStart w:id="159" w:name="_GoBack"/>
      <w:bookmarkEnd w:id="159"/>
    </w:p>
    <w:p>
      <w:pPr>
        <w:jc w:val="center"/>
        <w:rPr>
          <w:b/>
          <w:sz w:val="52"/>
          <w:szCs w:val="52"/>
        </w:rPr>
      </w:pPr>
      <w:r>
        <w:rPr>
          <w:rFonts w:hint="eastAsia"/>
          <w:b/>
          <w:sz w:val="52"/>
          <w:szCs w:val="52"/>
        </w:rPr>
        <w:t>公</w:t>
      </w:r>
    </w:p>
    <w:p>
      <w:pPr>
        <w:jc w:val="center"/>
        <w:rPr>
          <w:b/>
          <w:sz w:val="52"/>
          <w:szCs w:val="52"/>
        </w:rPr>
      </w:pPr>
      <w:r>
        <w:rPr>
          <w:rFonts w:hint="eastAsia"/>
          <w:b/>
          <w:sz w:val="52"/>
          <w:szCs w:val="52"/>
        </w:rPr>
        <w:t>告</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中国·四川·泸州</w:t>
      </w:r>
    </w:p>
    <w:p>
      <w:pPr>
        <w:spacing w:line="360" w:lineRule="auto"/>
        <w:jc w:val="center"/>
        <w:rPr>
          <w:b/>
          <w:sz w:val="32"/>
          <w:szCs w:val="32"/>
        </w:rPr>
      </w:pPr>
      <w:r>
        <w:rPr>
          <w:rFonts w:hint="eastAsia"/>
          <w:b/>
          <w:sz w:val="32"/>
          <w:szCs w:val="32"/>
        </w:rPr>
        <w:t>四川建川兴泸建筑工程有限公司</w:t>
      </w:r>
      <w:r>
        <w:rPr>
          <w:rFonts w:hint="eastAsia"/>
          <w:b/>
          <w:sz w:val="32"/>
          <w:szCs w:val="32"/>
          <w:lang w:val="en-US" w:eastAsia="zh-CN"/>
        </w:rPr>
        <w:t xml:space="preserve"> </w:t>
      </w:r>
      <w:r>
        <w:rPr>
          <w:rFonts w:hint="eastAsia"/>
          <w:b/>
          <w:sz w:val="32"/>
          <w:szCs w:val="32"/>
        </w:rPr>
        <w:t>编制</w:t>
      </w:r>
    </w:p>
    <w:p>
      <w:pPr>
        <w:spacing w:line="360" w:lineRule="auto"/>
        <w:jc w:val="center"/>
        <w:rPr>
          <w:b/>
          <w:bCs/>
          <w:sz w:val="32"/>
          <w:szCs w:val="32"/>
          <w:lang w:val="zh-CN"/>
        </w:rPr>
      </w:pPr>
      <w:r>
        <w:rPr>
          <w:rFonts w:ascii="宋体"/>
          <w:b/>
          <w:sz w:val="30"/>
          <w:szCs w:val="30"/>
        </w:rPr>
        <w:t>2018</w:t>
      </w:r>
      <w:r>
        <w:rPr>
          <w:rFonts w:hint="eastAsia"/>
          <w:b/>
          <w:bCs/>
          <w:sz w:val="32"/>
          <w:szCs w:val="32"/>
          <w:lang w:val="zh-CN"/>
        </w:rPr>
        <w:t>年</w:t>
      </w:r>
      <w:r>
        <w:rPr>
          <w:rFonts w:hint="eastAsia" w:ascii="宋体"/>
          <w:b/>
          <w:sz w:val="30"/>
          <w:szCs w:val="30"/>
        </w:rPr>
        <w:t>5</w:t>
      </w:r>
      <w:r>
        <w:rPr>
          <w:rFonts w:hint="eastAsia"/>
          <w:b/>
          <w:bCs/>
          <w:sz w:val="32"/>
          <w:szCs w:val="32"/>
          <w:lang w:val="zh-CN"/>
        </w:rPr>
        <w:t>月</w:t>
      </w:r>
      <w:r>
        <w:rPr>
          <w:rFonts w:hint="eastAsia"/>
          <w:b/>
          <w:bCs/>
          <w:sz w:val="32"/>
          <w:szCs w:val="32"/>
        </w:rPr>
        <w:t>1</w:t>
      </w:r>
      <w:r>
        <w:rPr>
          <w:rFonts w:hint="eastAsia"/>
          <w:b/>
          <w:bCs/>
          <w:sz w:val="32"/>
          <w:szCs w:val="32"/>
          <w:lang w:val="en-US" w:eastAsia="zh-CN"/>
        </w:rPr>
        <w:t>6</w:t>
      </w:r>
      <w:r>
        <w:rPr>
          <w:rFonts w:hint="eastAsia"/>
          <w:b/>
          <w:bCs/>
          <w:sz w:val="32"/>
          <w:szCs w:val="32"/>
        </w:rPr>
        <w:t>日</w:t>
      </w:r>
    </w:p>
    <w:p>
      <w:pPr>
        <w:spacing w:line="360" w:lineRule="auto"/>
        <w:rPr>
          <w:rFonts w:ascii="宋体"/>
          <w:sz w:val="24"/>
        </w:rPr>
      </w:pPr>
    </w:p>
    <w:p>
      <w:pPr>
        <w:pStyle w:val="3"/>
        <w:keepNext w:val="0"/>
        <w:keepLines w:val="0"/>
        <w:spacing w:line="360" w:lineRule="exact"/>
        <w:jc w:val="center"/>
        <w:rPr>
          <w:rFonts w:ascii="宋体" w:eastAsia="宋体"/>
          <w:bCs w:val="0"/>
          <w:sz w:val="36"/>
        </w:rPr>
      </w:pPr>
    </w:p>
    <w:p>
      <w:pPr>
        <w:ind w:firstLine="720" w:firstLineChars="200"/>
        <w:rPr>
          <w:rFonts w:ascii="宋体" w:hAnsi="Arial"/>
          <w:b/>
          <w:sz w:val="36"/>
          <w:szCs w:val="32"/>
        </w:rPr>
      </w:pPr>
    </w:p>
    <w:sdt>
      <w:sdtPr>
        <w:rPr>
          <w:rFonts w:ascii="宋体" w:hAnsi="宋体" w:eastAsia="宋体" w:cs="Times New Roman"/>
          <w:kern w:val="2"/>
          <w:sz w:val="36"/>
          <w:szCs w:val="36"/>
          <w:lang w:val="en-US" w:eastAsia="zh-CN" w:bidi="ar-SA"/>
        </w:rPr>
        <w:id w:val="147462134"/>
        <w:docPartObj>
          <w:docPartGallery w:val="Table of Contents"/>
          <w:docPartUnique/>
        </w:docPartObj>
      </w:sdtPr>
      <w:sdtEndPr>
        <w:rPr>
          <w:rFonts w:ascii="Times New Roman" w:hAnsi="Times New Roman" w:eastAsia="宋体" w:cs="Times New Roman"/>
          <w:b/>
          <w:bCs/>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outlineLvl w:val="9"/>
            <w:rPr>
              <w:sz w:val="36"/>
              <w:szCs w:val="36"/>
            </w:rPr>
          </w:pPr>
          <w:bookmarkStart w:id="0" w:name="_Toc4062_WPSOffice_Type2"/>
          <w:r>
            <w:rPr>
              <w:rFonts w:ascii="宋体" w:hAnsi="宋体" w:eastAsia="宋体"/>
              <w:sz w:val="36"/>
              <w:szCs w:val="36"/>
            </w:rPr>
            <w:t>目录</w:t>
          </w:r>
        </w:p>
        <w:p>
          <w:pPr>
            <w:pStyle w:val="36"/>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b/>
              <w:bCs/>
              <w:sz w:val="24"/>
              <w:szCs w:val="24"/>
            </w:rPr>
            <w:fldChar w:fldCharType="begin"/>
          </w:r>
          <w:r>
            <w:rPr>
              <w:sz w:val="24"/>
              <w:szCs w:val="24"/>
            </w:rPr>
            <w:instrText xml:space="preserve"> HYPERLINK \l _Toc19532_WPSOffice_Level1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62137"/>
              <w:placeholder>
                <w:docPart w:val="{f04f4017-c4c5-43b5-9b81-aa3a66510be4}"/>
              </w:placeholder>
            </w:sdtPr>
            <w:sdtEndPr>
              <w:rPr>
                <w:rFonts w:ascii="Times New Roman" w:hAnsi="Times New Roman" w:eastAsia="宋体" w:cs="Times New Roman"/>
                <w:b/>
                <w:bCs/>
                <w:kern w:val="2"/>
                <w:sz w:val="24"/>
                <w:szCs w:val="24"/>
                <w:lang w:val="en-US" w:eastAsia="zh-CN" w:bidi="ar-SA"/>
              </w:rPr>
            </w:sdtEndPr>
            <w:sdtContent>
              <w:r>
                <w:rPr>
                  <w:rFonts w:hint="eastAsia" w:ascii="宋体" w:hAnsi="Arial" w:eastAsia="宋体" w:cs="Times New Roman"/>
                  <w:b/>
                  <w:bCs/>
                  <w:sz w:val="24"/>
                  <w:szCs w:val="24"/>
                </w:rPr>
                <w:t>第一章</w:t>
              </w:r>
              <w:r>
                <w:rPr>
                  <w:rFonts w:hint="eastAsia" w:ascii="宋体" w:hAnsi="Arial" w:cs="Times New Roman"/>
                  <w:b/>
                  <w:bCs/>
                  <w:sz w:val="24"/>
                  <w:szCs w:val="24"/>
                  <w:lang w:val="en-US" w:eastAsia="zh-CN"/>
                </w:rPr>
                <w:t xml:space="preserve"> </w:t>
              </w:r>
              <w:r>
                <w:rPr>
                  <w:rFonts w:hint="eastAsia" w:ascii="宋体" w:hAnsi="Arial" w:eastAsia="宋体" w:cs="Times New Roman"/>
                  <w:b/>
                  <w:bCs/>
                  <w:sz w:val="24"/>
                  <w:szCs w:val="24"/>
                </w:rPr>
                <w:t>询价公告</w:t>
              </w:r>
            </w:sdtContent>
          </w:sdt>
          <w:r>
            <w:rPr>
              <w:b/>
              <w:bCs/>
              <w:sz w:val="24"/>
              <w:szCs w:val="24"/>
            </w:rPr>
            <w:tab/>
          </w:r>
          <w:bookmarkStart w:id="1" w:name="_Toc19532_WPSOffice_Level1Page"/>
          <w:r>
            <w:rPr>
              <w:b/>
              <w:bCs/>
              <w:sz w:val="24"/>
              <w:szCs w:val="24"/>
            </w:rPr>
            <w:t>3</w:t>
          </w:r>
          <w:bookmarkEnd w:id="1"/>
          <w:r>
            <w:rPr>
              <w:b/>
              <w:bCs/>
              <w:sz w:val="24"/>
              <w:szCs w:val="24"/>
            </w:rPr>
            <w:fldChar w:fldCharType="end"/>
          </w:r>
        </w:p>
        <w:p>
          <w:pPr>
            <w:pStyle w:val="36"/>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b/>
              <w:bCs/>
              <w:sz w:val="24"/>
              <w:szCs w:val="24"/>
            </w:rPr>
            <w:fldChar w:fldCharType="begin"/>
          </w:r>
          <w:r>
            <w:rPr>
              <w:sz w:val="24"/>
              <w:szCs w:val="24"/>
            </w:rPr>
            <w:instrText xml:space="preserve"> HYPERLINK \l _Toc26082_WPSOffice_Level1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62137"/>
              <w:placeholder>
                <w:docPart w:val="{269bf605-0fb4-42f2-a7f8-6e318b0ea06b}"/>
              </w:placeholder>
            </w:sdtPr>
            <w:sdtEndPr>
              <w:rPr>
                <w:rFonts w:ascii="Times New Roman" w:hAnsi="Times New Roman" w:eastAsia="宋体" w:cs="Times New Roman"/>
                <w:b/>
                <w:bCs/>
                <w:kern w:val="2"/>
                <w:sz w:val="24"/>
                <w:szCs w:val="24"/>
                <w:lang w:val="en-US" w:eastAsia="zh-CN" w:bidi="ar-SA"/>
              </w:rPr>
            </w:sdtEndPr>
            <w:sdtContent>
              <w:r>
                <w:rPr>
                  <w:rFonts w:hint="eastAsia" w:ascii="宋体" w:hAnsi="Arial" w:eastAsia="宋体" w:cs="Times New Roman"/>
                  <w:b/>
                  <w:bCs/>
                  <w:sz w:val="24"/>
                  <w:szCs w:val="24"/>
                </w:rPr>
                <w:t>第二章</w:t>
              </w:r>
              <w:r>
                <w:rPr>
                  <w:rFonts w:hint="eastAsia" w:ascii="宋体" w:hAnsi="Arial" w:cs="Times New Roman"/>
                  <w:b/>
                  <w:bCs/>
                  <w:sz w:val="24"/>
                  <w:szCs w:val="24"/>
                  <w:lang w:val="en-US" w:eastAsia="zh-CN"/>
                </w:rPr>
                <w:t xml:space="preserve"> </w:t>
              </w:r>
              <w:r>
                <w:rPr>
                  <w:rFonts w:hint="eastAsia" w:ascii="宋体" w:hAnsi="Arial" w:eastAsia="宋体" w:cs="Times New Roman"/>
                  <w:b/>
                  <w:bCs/>
                  <w:sz w:val="24"/>
                  <w:szCs w:val="24"/>
                </w:rPr>
                <w:t>询价须知</w:t>
              </w:r>
            </w:sdtContent>
          </w:sdt>
          <w:r>
            <w:rPr>
              <w:b/>
              <w:bCs/>
              <w:sz w:val="24"/>
              <w:szCs w:val="24"/>
            </w:rPr>
            <w:tab/>
          </w:r>
          <w:bookmarkStart w:id="2" w:name="_Toc26082_WPSOffice_Level1Page"/>
          <w:r>
            <w:rPr>
              <w:b/>
              <w:bCs/>
              <w:sz w:val="24"/>
              <w:szCs w:val="24"/>
            </w:rPr>
            <w:t>6</w:t>
          </w:r>
          <w:bookmarkEnd w:id="2"/>
          <w:r>
            <w:rPr>
              <w:b/>
              <w:bCs/>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_Toc2931_WPSOffice_Level2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47c166fa-d026-41ee-8f5b-ca66a00046d4}"/>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一、供应商须知附表</w:t>
              </w:r>
            </w:sdtContent>
          </w:sdt>
          <w:r>
            <w:rPr>
              <w:sz w:val="24"/>
              <w:szCs w:val="24"/>
            </w:rPr>
            <w:tab/>
          </w:r>
          <w:bookmarkStart w:id="3" w:name="_Toc2931_WPSOffice_Level2Page"/>
          <w:r>
            <w:rPr>
              <w:sz w:val="24"/>
              <w:szCs w:val="24"/>
            </w:rPr>
            <w:t>6</w:t>
          </w:r>
          <w:bookmarkEnd w:id="3"/>
          <w:r>
            <w:rPr>
              <w:sz w:val="24"/>
              <w:szCs w:val="24"/>
            </w:rPr>
            <w:fldChar w:fldCharType="end"/>
          </w:r>
        </w:p>
        <w:p>
          <w:pPr>
            <w:pStyle w:val="36"/>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b/>
              <w:bCs/>
              <w:sz w:val="24"/>
              <w:szCs w:val="24"/>
            </w:rPr>
            <w:fldChar w:fldCharType="begin"/>
          </w:r>
          <w:r>
            <w:rPr>
              <w:sz w:val="24"/>
              <w:szCs w:val="24"/>
            </w:rPr>
            <w:instrText xml:space="preserve"> HYPERLINK \l _Toc4062_WPSOffice_Level1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62134"/>
              <w:placeholder>
                <w:docPart w:val="{4d74be1e-d477-4ea9-a317-5563cf472946}"/>
              </w:placeholder>
            </w:sdtPr>
            <w:sdtEndPr>
              <w:rPr>
                <w:rFonts w:ascii="Times New Roman" w:hAnsi="Times New Roman" w:eastAsia="宋体" w:cs="Times New Roman"/>
                <w:b/>
                <w:bCs/>
                <w:kern w:val="2"/>
                <w:sz w:val="24"/>
                <w:szCs w:val="24"/>
                <w:lang w:val="en-US" w:eastAsia="zh-CN" w:bidi="ar-SA"/>
              </w:rPr>
            </w:sdtEndPr>
            <w:sdtContent>
              <w:r>
                <w:rPr>
                  <w:rFonts w:hint="eastAsia" w:ascii="宋体" w:hAnsi="Arial" w:eastAsia="宋体" w:cs="Times New Roman"/>
                  <w:b/>
                  <w:bCs/>
                  <w:sz w:val="24"/>
                  <w:szCs w:val="24"/>
                </w:rPr>
                <w:t>第三章</w:t>
              </w:r>
              <w:r>
                <w:rPr>
                  <w:rFonts w:hint="eastAsia" w:ascii="宋体" w:hAnsi="Arial" w:cs="Times New Roman"/>
                  <w:b/>
                  <w:bCs/>
                  <w:sz w:val="24"/>
                  <w:szCs w:val="24"/>
                  <w:lang w:val="en-US" w:eastAsia="zh-CN"/>
                </w:rPr>
                <w:t xml:space="preserve"> </w:t>
              </w:r>
              <w:r>
                <w:rPr>
                  <w:rFonts w:hint="eastAsia" w:ascii="宋体" w:hAnsi="Arial" w:eastAsia="宋体" w:cs="Times New Roman"/>
                  <w:b/>
                  <w:bCs/>
                  <w:sz w:val="24"/>
                  <w:szCs w:val="24"/>
                </w:rPr>
                <w:t>采购清单及技术参数</w:t>
              </w:r>
            </w:sdtContent>
          </w:sdt>
          <w:r>
            <w:rPr>
              <w:b/>
              <w:bCs/>
              <w:sz w:val="24"/>
              <w:szCs w:val="24"/>
            </w:rPr>
            <w:tab/>
          </w:r>
          <w:bookmarkStart w:id="4" w:name="_Toc4062_WPSOffice_Level1Page"/>
          <w:r>
            <w:rPr>
              <w:b/>
              <w:bCs/>
              <w:sz w:val="24"/>
              <w:szCs w:val="24"/>
            </w:rPr>
            <w:t>8</w:t>
          </w:r>
          <w:bookmarkEnd w:id="4"/>
          <w:r>
            <w:rPr>
              <w:b/>
              <w:bCs/>
              <w:sz w:val="24"/>
              <w:szCs w:val="24"/>
            </w:rPr>
            <w:fldChar w:fldCharType="end"/>
          </w:r>
        </w:p>
        <w:p>
          <w:pPr>
            <w:pStyle w:val="36"/>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b/>
              <w:bCs/>
              <w:sz w:val="24"/>
              <w:szCs w:val="24"/>
            </w:rPr>
            <w:fldChar w:fldCharType="begin"/>
          </w:r>
          <w:r>
            <w:rPr>
              <w:sz w:val="24"/>
              <w:szCs w:val="24"/>
            </w:rPr>
            <w:instrText xml:space="preserve"> HYPERLINK \l _Toc25106_WPSOffice_Level1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62134"/>
              <w:placeholder>
                <w:docPart w:val="{959b5f2f-6df6-425c-b6c8-0e7ac1168eae}"/>
              </w:placeholder>
            </w:sdtPr>
            <w:sdtEndPr>
              <w:rPr>
                <w:rFonts w:ascii="Times New Roman" w:hAnsi="Times New Roman" w:eastAsia="宋体" w:cs="Times New Roman"/>
                <w:b/>
                <w:bCs/>
                <w:kern w:val="2"/>
                <w:sz w:val="24"/>
                <w:szCs w:val="24"/>
                <w:lang w:val="en-US" w:eastAsia="zh-CN" w:bidi="ar-SA"/>
              </w:rPr>
            </w:sdtEndPr>
            <w:sdtContent>
              <w:r>
                <w:rPr>
                  <w:rFonts w:hint="eastAsia" w:ascii="宋体" w:hAnsi="Arial" w:eastAsia="宋体" w:cs="Times New Roman"/>
                  <w:b/>
                  <w:bCs/>
                  <w:sz w:val="24"/>
                  <w:szCs w:val="24"/>
                </w:rPr>
                <w:t>第四章</w:t>
              </w:r>
              <w:r>
                <w:rPr>
                  <w:rFonts w:hint="eastAsia" w:ascii="宋体" w:hAnsi="Arial" w:cs="Times New Roman"/>
                  <w:b/>
                  <w:bCs/>
                  <w:sz w:val="24"/>
                  <w:szCs w:val="24"/>
                  <w:lang w:val="en-US" w:eastAsia="zh-CN"/>
                </w:rPr>
                <w:t xml:space="preserve"> </w:t>
              </w:r>
              <w:r>
                <w:rPr>
                  <w:rFonts w:hint="eastAsia" w:ascii="宋体" w:hAnsi="Arial" w:eastAsia="宋体" w:cs="Times New Roman"/>
                  <w:b/>
                  <w:bCs/>
                  <w:sz w:val="24"/>
                  <w:szCs w:val="24"/>
                </w:rPr>
                <w:t>询价回函</w:t>
              </w:r>
            </w:sdtContent>
          </w:sdt>
          <w:r>
            <w:rPr>
              <w:b/>
              <w:bCs/>
              <w:sz w:val="24"/>
              <w:szCs w:val="24"/>
            </w:rPr>
            <w:tab/>
          </w:r>
          <w:bookmarkStart w:id="5" w:name="_Toc25106_WPSOffice_Level1Page"/>
          <w:r>
            <w:rPr>
              <w:b/>
              <w:bCs/>
              <w:sz w:val="24"/>
              <w:szCs w:val="24"/>
            </w:rPr>
            <w:t>9</w:t>
          </w:r>
          <w:bookmarkEnd w:id="5"/>
          <w:r>
            <w:rPr>
              <w:b/>
              <w:bCs/>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_Toc10828_WPSOffice_Level2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9cbd8b41-928f-4376-ba7c-25571403bcca}"/>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一、法定代表人授权书</w:t>
              </w:r>
            </w:sdtContent>
          </w:sdt>
          <w:r>
            <w:rPr>
              <w:sz w:val="24"/>
              <w:szCs w:val="24"/>
            </w:rPr>
            <w:tab/>
          </w:r>
          <w:bookmarkStart w:id="6" w:name="_Toc10828_WPSOffice_Level2Page"/>
          <w:r>
            <w:rPr>
              <w:sz w:val="24"/>
              <w:szCs w:val="24"/>
            </w:rPr>
            <w:t>9</w:t>
          </w:r>
          <w:bookmarkEnd w:id="6"/>
          <w:r>
            <w:rPr>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_Toc25933_WPSOffice_Level2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08a2c182-3fd8-42d8-a040-b7931bac2811}"/>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二、供应商基本情况表</w:t>
              </w:r>
            </w:sdtContent>
          </w:sdt>
          <w:r>
            <w:rPr>
              <w:sz w:val="24"/>
              <w:szCs w:val="24"/>
            </w:rPr>
            <w:tab/>
          </w:r>
          <w:bookmarkStart w:id="7" w:name="_Toc25933_WPSOffice_Level2Page"/>
          <w:r>
            <w:rPr>
              <w:sz w:val="24"/>
              <w:szCs w:val="24"/>
            </w:rPr>
            <w:t>10</w:t>
          </w:r>
          <w:bookmarkEnd w:id="7"/>
          <w:r>
            <w:rPr>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_Toc18611_WPSOffice_Level2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a7aaf003-3522-4abd-9b3e-edd136738ef5}"/>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三、承诺函</w:t>
              </w:r>
            </w:sdtContent>
          </w:sdt>
          <w:r>
            <w:rPr>
              <w:sz w:val="24"/>
              <w:szCs w:val="24"/>
            </w:rPr>
            <w:tab/>
          </w:r>
          <w:bookmarkStart w:id="8" w:name="_Toc18611_WPSOffice_Level2Page"/>
          <w:r>
            <w:rPr>
              <w:sz w:val="24"/>
              <w:szCs w:val="24"/>
            </w:rPr>
            <w:t>11</w:t>
          </w:r>
          <w:bookmarkEnd w:id="8"/>
          <w:r>
            <w:rPr>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_Toc13046_WPSOffice_Level2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8c49084e-47d4-4173-9f2f-83a3ef5404cb}"/>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四、报价函</w:t>
              </w:r>
            </w:sdtContent>
          </w:sdt>
          <w:r>
            <w:rPr>
              <w:sz w:val="24"/>
              <w:szCs w:val="24"/>
            </w:rPr>
            <w:tab/>
          </w:r>
          <w:bookmarkStart w:id="9" w:name="_Toc13046_WPSOffice_Level2Page"/>
          <w:r>
            <w:rPr>
              <w:sz w:val="24"/>
              <w:szCs w:val="24"/>
            </w:rPr>
            <w:t>12</w:t>
          </w:r>
          <w:bookmarkEnd w:id="9"/>
          <w:r>
            <w:rPr>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_Toc443_WPSOffice_Level2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3377ce78-1114-4280-adf9-5d10172601aa}"/>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五、报价表</w:t>
              </w:r>
            </w:sdtContent>
          </w:sdt>
          <w:r>
            <w:rPr>
              <w:sz w:val="24"/>
              <w:szCs w:val="24"/>
            </w:rPr>
            <w:tab/>
          </w:r>
          <w:bookmarkStart w:id="10" w:name="_Toc443_WPSOffice_Level2Page"/>
          <w:r>
            <w:rPr>
              <w:sz w:val="24"/>
              <w:szCs w:val="24"/>
            </w:rPr>
            <w:t>13</w:t>
          </w:r>
          <w:bookmarkEnd w:id="10"/>
          <w:r>
            <w:rPr>
              <w:sz w:val="24"/>
              <w:szCs w:val="24"/>
            </w:rPr>
            <w:fldChar w:fldCharType="end"/>
          </w:r>
        </w:p>
        <w:p>
          <w:pPr>
            <w:pStyle w:val="37"/>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sz w:val="24"/>
              <w:szCs w:val="24"/>
            </w:rPr>
            <w:fldChar w:fldCharType="begin"/>
          </w:r>
          <w:r>
            <w:rPr>
              <w:sz w:val="24"/>
              <w:szCs w:val="24"/>
            </w:rPr>
            <w:instrText xml:space="preserve"> HYPERLINK \l _Toc19442_WPSOffice_Level2 </w:instrText>
          </w:r>
          <w:r>
            <w:rPr>
              <w:sz w:val="24"/>
              <w:szCs w:val="24"/>
            </w:rPr>
            <w:fldChar w:fldCharType="separate"/>
          </w:r>
          <w:sdt>
            <w:sdtPr>
              <w:rPr>
                <w:rFonts w:ascii="Times New Roman" w:hAnsi="Times New Roman" w:eastAsia="宋体" w:cs="Times New Roman"/>
                <w:kern w:val="2"/>
                <w:sz w:val="24"/>
                <w:szCs w:val="24"/>
                <w:lang w:val="en-US" w:eastAsia="zh-CN" w:bidi="ar-SA"/>
              </w:rPr>
              <w:id w:val="147462134"/>
              <w:placeholder>
                <w:docPart w:val="{5a9b22f2-2dd8-4672-ab27-1a86e6911829}"/>
              </w:placeholder>
            </w:sdtPr>
            <w:sdtEndPr>
              <w:rPr>
                <w:rFonts w:ascii="Times New Roman" w:hAnsi="Times New Roman" w:eastAsia="宋体" w:cs="Times New Roman"/>
                <w:kern w:val="2"/>
                <w:sz w:val="24"/>
                <w:szCs w:val="24"/>
                <w:lang w:val="en-US" w:eastAsia="zh-CN" w:bidi="ar-SA"/>
              </w:rPr>
            </w:sdtEndPr>
            <w:sdtContent>
              <w:r>
                <w:rPr>
                  <w:rFonts w:hint="eastAsia" w:ascii="Times New Roman" w:hAnsi="Times New Roman" w:eastAsia="宋体" w:cs="Times New Roman"/>
                  <w:sz w:val="24"/>
                  <w:szCs w:val="24"/>
                </w:rPr>
                <w:t>六、报价产品技术参数表</w:t>
              </w:r>
            </w:sdtContent>
          </w:sdt>
          <w:r>
            <w:rPr>
              <w:sz w:val="24"/>
              <w:szCs w:val="24"/>
            </w:rPr>
            <w:tab/>
          </w:r>
          <w:bookmarkStart w:id="11" w:name="_Toc19442_WPSOffice_Level2Page"/>
          <w:r>
            <w:rPr>
              <w:sz w:val="24"/>
              <w:szCs w:val="24"/>
            </w:rPr>
            <w:t>14</w:t>
          </w:r>
          <w:bookmarkEnd w:id="11"/>
          <w:r>
            <w:rPr>
              <w:sz w:val="24"/>
              <w:szCs w:val="24"/>
            </w:rPr>
            <w:fldChar w:fldCharType="end"/>
          </w:r>
        </w:p>
        <w:p>
          <w:pPr>
            <w:pStyle w:val="36"/>
            <w:keepNext w:val="0"/>
            <w:keepLines w:val="0"/>
            <w:pageBreakBefore w:val="0"/>
            <w:tabs>
              <w:tab w:val="right" w:leader="dot" w:pos="10007"/>
            </w:tabs>
            <w:kinsoku/>
            <w:wordWrap/>
            <w:overflowPunct/>
            <w:topLinePunct w:val="0"/>
            <w:autoSpaceDE/>
            <w:autoSpaceDN/>
            <w:bidi w:val="0"/>
            <w:adjustRightInd/>
            <w:snapToGrid/>
            <w:spacing w:line="360" w:lineRule="auto"/>
            <w:textAlignment w:val="auto"/>
            <w:outlineLvl w:val="9"/>
            <w:rPr>
              <w:sz w:val="24"/>
              <w:szCs w:val="24"/>
            </w:rPr>
          </w:pPr>
          <w:r>
            <w:rPr>
              <w:b/>
              <w:bCs/>
              <w:sz w:val="24"/>
              <w:szCs w:val="24"/>
            </w:rPr>
            <w:fldChar w:fldCharType="begin"/>
          </w:r>
          <w:r>
            <w:rPr>
              <w:sz w:val="24"/>
              <w:szCs w:val="24"/>
            </w:rPr>
            <w:instrText xml:space="preserve"> HYPERLINK \l _Toc10828_WPSOffice_Level1 </w:instrText>
          </w:r>
          <w:r>
            <w:rPr>
              <w:b/>
              <w:bCs/>
              <w:sz w:val="24"/>
              <w:szCs w:val="24"/>
            </w:rPr>
            <w:fldChar w:fldCharType="separate"/>
          </w:r>
          <w:sdt>
            <w:sdtPr>
              <w:rPr>
                <w:rFonts w:ascii="Times New Roman" w:hAnsi="Times New Roman" w:eastAsia="宋体" w:cs="Times New Roman"/>
                <w:b/>
                <w:bCs/>
                <w:kern w:val="2"/>
                <w:sz w:val="24"/>
                <w:szCs w:val="24"/>
                <w:lang w:val="en-US" w:eastAsia="zh-CN" w:bidi="ar-SA"/>
              </w:rPr>
              <w:id w:val="147462134"/>
              <w:placeholder>
                <w:docPart w:val="{09bf0a34-437f-47e0-8f4a-09a0fad03bf3}"/>
              </w:placeholder>
            </w:sdtPr>
            <w:sdtEndPr>
              <w:rPr>
                <w:rFonts w:ascii="Times New Roman" w:hAnsi="Times New Roman" w:eastAsia="宋体" w:cs="Times New Roman"/>
                <w:b/>
                <w:bCs/>
                <w:kern w:val="2"/>
                <w:sz w:val="24"/>
                <w:szCs w:val="24"/>
                <w:lang w:val="en-US" w:eastAsia="zh-CN" w:bidi="ar-SA"/>
              </w:rPr>
            </w:sdtEndPr>
            <w:sdtContent>
              <w:r>
                <w:rPr>
                  <w:rFonts w:hint="eastAsia" w:ascii="宋体" w:hAnsi="Arial" w:eastAsia="宋体" w:cs="Times New Roman"/>
                  <w:b/>
                  <w:bCs/>
                  <w:sz w:val="24"/>
                  <w:szCs w:val="24"/>
                </w:rPr>
                <w:t>第五章</w:t>
              </w:r>
              <w:r>
                <w:rPr>
                  <w:rFonts w:hint="eastAsia" w:ascii="宋体" w:hAnsi="Arial" w:cs="Times New Roman"/>
                  <w:b/>
                  <w:bCs/>
                  <w:sz w:val="24"/>
                  <w:szCs w:val="24"/>
                  <w:lang w:val="en-US" w:eastAsia="zh-CN"/>
                </w:rPr>
                <w:t xml:space="preserve"> </w:t>
              </w:r>
              <w:r>
                <w:rPr>
                  <w:rFonts w:hint="eastAsia" w:ascii="宋体" w:hAnsi="Arial" w:eastAsia="宋体" w:cs="Times New Roman"/>
                  <w:b/>
                  <w:bCs/>
                  <w:sz w:val="24"/>
                  <w:szCs w:val="24"/>
                </w:rPr>
                <w:t>合同主要条款及格式</w:t>
              </w:r>
            </w:sdtContent>
          </w:sdt>
          <w:r>
            <w:rPr>
              <w:b/>
              <w:bCs/>
              <w:sz w:val="24"/>
              <w:szCs w:val="24"/>
            </w:rPr>
            <w:tab/>
          </w:r>
          <w:bookmarkStart w:id="12" w:name="_Toc10828_WPSOffice_Level1Page"/>
          <w:r>
            <w:rPr>
              <w:b/>
              <w:bCs/>
              <w:sz w:val="24"/>
              <w:szCs w:val="24"/>
            </w:rPr>
            <w:t>15</w:t>
          </w:r>
          <w:bookmarkEnd w:id="12"/>
          <w:r>
            <w:rPr>
              <w:b/>
              <w:bCs/>
              <w:sz w:val="24"/>
              <w:szCs w:val="24"/>
            </w:rPr>
            <w:fldChar w:fldCharType="end"/>
          </w:r>
        </w:p>
        <w:bookmarkEnd w:id="0"/>
        <w:p>
          <w:pPr>
            <w:pStyle w:val="36"/>
            <w:tabs>
              <w:tab w:val="right" w:leader="dot" w:pos="10007"/>
            </w:tabs>
          </w:pPr>
        </w:p>
      </w:sdtContent>
    </w:sdt>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720" w:firstLineChars="200"/>
        <w:rPr>
          <w:rFonts w:ascii="宋体" w:hAnsi="Arial"/>
          <w:b/>
          <w:sz w:val="36"/>
          <w:szCs w:val="32"/>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pStyle w:val="3"/>
        <w:keepNext w:val="0"/>
        <w:keepLines w:val="0"/>
        <w:spacing w:line="360" w:lineRule="exact"/>
        <w:jc w:val="center"/>
        <w:rPr>
          <w:rFonts w:ascii="宋体" w:eastAsia="宋体"/>
          <w:bCs w:val="0"/>
          <w:sz w:val="36"/>
        </w:rPr>
      </w:pPr>
      <w:bookmarkStart w:id="13" w:name="_Toc510188183"/>
      <w:bookmarkStart w:id="14" w:name="_Toc15917"/>
      <w:bookmarkStart w:id="15" w:name="_Toc19532_WPSOffice_Level1"/>
      <w:r>
        <w:rPr>
          <w:rFonts w:hint="eastAsia" w:ascii="宋体" w:eastAsia="宋体"/>
          <w:bCs w:val="0"/>
          <w:sz w:val="36"/>
        </w:rPr>
        <w:t>第一章询价</w:t>
      </w:r>
      <w:bookmarkEnd w:id="13"/>
      <w:r>
        <w:rPr>
          <w:rFonts w:hint="eastAsia" w:ascii="宋体" w:eastAsia="宋体"/>
          <w:bCs w:val="0"/>
          <w:sz w:val="36"/>
        </w:rPr>
        <w:t>公告</w:t>
      </w:r>
      <w:bookmarkEnd w:id="14"/>
      <w:bookmarkEnd w:id="15"/>
    </w:p>
    <w:p>
      <w:pPr>
        <w:pStyle w:val="5"/>
        <w:spacing w:line="440" w:lineRule="exact"/>
      </w:pPr>
    </w:p>
    <w:p>
      <w:pPr>
        <w:spacing w:line="360" w:lineRule="auto"/>
        <w:ind w:firstLine="720" w:firstLineChars="300"/>
        <w:jc w:val="left"/>
        <w:rPr>
          <w:rFonts w:ascii="宋体" w:hAnsi="宋体"/>
          <w:sz w:val="24"/>
          <w:szCs w:val="24"/>
        </w:rPr>
      </w:pPr>
      <w:r>
        <w:rPr>
          <w:rFonts w:hint="eastAsia"/>
          <w:sz w:val="24"/>
        </w:rPr>
        <w:t>根据公司生产经营需要</w:t>
      </w:r>
      <w:r>
        <w:rPr>
          <w:rFonts w:hint="eastAsia" w:ascii="宋体" w:hAnsi="宋体"/>
          <w:sz w:val="24"/>
        </w:rPr>
        <w:t>，我公司拟对</w:t>
      </w:r>
      <w:r>
        <w:rPr>
          <w:rFonts w:hint="eastAsia" w:ascii="宋体" w:hAnsi="宋体"/>
          <w:b/>
          <w:bCs w:val="0"/>
          <w:sz w:val="24"/>
          <w:u w:val="single"/>
        </w:rPr>
        <w:t>丹林卫生院</w:t>
      </w:r>
      <w:r>
        <w:rPr>
          <w:rFonts w:hint="eastAsia" w:ascii="宋体"/>
          <w:b/>
          <w:sz w:val="24"/>
          <w:szCs w:val="24"/>
          <w:u w:val="single"/>
        </w:rPr>
        <w:t>窗及幕墙</w:t>
      </w:r>
      <w:r>
        <w:rPr>
          <w:rFonts w:hint="eastAsia" w:ascii="宋体" w:hAnsi="宋体"/>
          <w:b/>
          <w:bCs w:val="0"/>
          <w:sz w:val="24"/>
          <w:u w:val="single"/>
        </w:rPr>
        <w:t>采购</w:t>
      </w:r>
      <w:r>
        <w:rPr>
          <w:rFonts w:hint="eastAsia" w:ascii="宋体" w:hAnsi="宋体"/>
          <w:sz w:val="24"/>
          <w:szCs w:val="24"/>
        </w:rPr>
        <w:t>项目采用</w:t>
      </w:r>
      <w:r>
        <w:rPr>
          <w:rFonts w:ascii="宋体" w:hAnsi="宋体"/>
          <w:b/>
          <w:bCs/>
          <w:sz w:val="24"/>
          <w:szCs w:val="24"/>
          <w:u w:val="single"/>
        </w:rPr>
        <w:t>询价</w:t>
      </w:r>
      <w:r>
        <w:rPr>
          <w:rFonts w:hint="eastAsia" w:ascii="宋体" w:hAnsi="宋体"/>
          <w:sz w:val="24"/>
          <w:szCs w:val="24"/>
        </w:rPr>
        <w:t>方式</w:t>
      </w:r>
      <w:r>
        <w:rPr>
          <w:rFonts w:hint="eastAsia" w:ascii="宋体" w:hAnsi="宋体"/>
          <w:sz w:val="24"/>
        </w:rPr>
        <w:t>进行采购，特</w:t>
      </w:r>
      <w:r>
        <w:rPr>
          <w:rFonts w:hint="eastAsia" w:ascii="宋体" w:hAnsi="宋体"/>
          <w:sz w:val="24"/>
          <w:szCs w:val="24"/>
        </w:rPr>
        <w:t>邀请符合本次采购要求的供应商参加</w:t>
      </w:r>
      <w:r>
        <w:rPr>
          <w:rFonts w:hint="eastAsia" w:ascii="宋体" w:hAnsi="宋体"/>
          <w:sz w:val="24"/>
        </w:rPr>
        <w:t>报价</w:t>
      </w:r>
      <w:r>
        <w:rPr>
          <w:rFonts w:hint="eastAsia" w:ascii="宋体" w:hAnsi="宋体"/>
          <w:sz w:val="24"/>
          <w:szCs w:val="24"/>
        </w:rPr>
        <w:t>。</w:t>
      </w:r>
    </w:p>
    <w:p>
      <w:pPr>
        <w:spacing w:line="360" w:lineRule="auto"/>
        <w:ind w:firstLine="480" w:firstLineChars="200"/>
        <w:rPr>
          <w:rFonts w:ascii="宋体" w:hAnsi="宋体"/>
          <w:b/>
          <w:sz w:val="24"/>
        </w:rPr>
      </w:pPr>
      <w:r>
        <w:rPr>
          <w:rFonts w:hint="eastAsia" w:ascii="宋体" w:hAnsi="宋体"/>
          <w:b/>
          <w:sz w:val="24"/>
        </w:rPr>
        <w:t>一、采购项目基本情况</w:t>
      </w:r>
    </w:p>
    <w:p>
      <w:pPr>
        <w:spacing w:line="360" w:lineRule="auto"/>
        <w:ind w:firstLine="480" w:firstLineChars="200"/>
        <w:rPr>
          <w:rFonts w:ascii="宋体" w:hAnsi="宋体"/>
          <w:sz w:val="24"/>
        </w:rPr>
      </w:pPr>
      <w:bookmarkStart w:id="16" w:name="_Toc25307_WPSOffice_Level2"/>
      <w:bookmarkStart w:id="17" w:name="_Toc26082_WPSOffice_Level2"/>
      <w:r>
        <w:rPr>
          <w:rFonts w:ascii="宋体" w:hAnsi="宋体"/>
          <w:sz w:val="24"/>
        </w:rPr>
        <w:t>1.项目编号：</w:t>
      </w:r>
      <w:ins w:id="9" w:author="Administrator" w:date="2018-05-16T10:45:53Z">
        <w:r>
          <w:rPr>
            <w:rFonts w:hint="default" w:ascii="宋体"/>
            <w:b/>
            <w:sz w:val="24"/>
            <w:szCs w:val="24"/>
            <w:lang w:val="en-US" w:eastAsia="zh-CN"/>
          </w:rPr>
          <w:t>XYJTJCCG[</w:t>
        </w:r>
      </w:ins>
      <w:ins w:id="10" w:author="Administrator" w:date="2018-05-16T10:45:53Z">
        <w:r>
          <w:rPr>
            <w:rFonts w:ascii="宋体"/>
            <w:b/>
            <w:sz w:val="24"/>
            <w:szCs w:val="24"/>
          </w:rPr>
          <w:t>2018</w:t>
        </w:r>
      </w:ins>
      <w:ins w:id="11" w:author="Administrator" w:date="2018-05-16T10:45:53Z">
        <w:r>
          <w:rPr>
            <w:rFonts w:hint="default" w:ascii="宋体"/>
            <w:b/>
            <w:sz w:val="24"/>
            <w:szCs w:val="24"/>
            <w:lang w:val="en-US" w:eastAsia="zh-CN"/>
          </w:rPr>
          <w:t>]023-1</w:t>
        </w:r>
      </w:ins>
      <w:r>
        <w:rPr>
          <w:rFonts w:hint="eastAsia" w:ascii="宋体"/>
          <w:b/>
          <w:sz w:val="24"/>
          <w:szCs w:val="24"/>
        </w:rPr>
        <w:t>号</w:t>
      </w:r>
      <w:r>
        <w:rPr>
          <w:rFonts w:hint="eastAsia" w:ascii="宋体" w:hAnsi="宋体"/>
          <w:sz w:val="24"/>
        </w:rPr>
        <w:t>。</w:t>
      </w:r>
      <w:bookmarkEnd w:id="16"/>
      <w:bookmarkEnd w:id="17"/>
    </w:p>
    <w:p>
      <w:pPr>
        <w:spacing w:line="360" w:lineRule="auto"/>
        <w:ind w:firstLine="480" w:firstLineChars="200"/>
        <w:rPr>
          <w:rFonts w:ascii="宋体" w:hAnsi="宋体"/>
          <w:sz w:val="24"/>
        </w:rPr>
      </w:pPr>
      <w:bookmarkStart w:id="18" w:name="_Toc32360_WPSOffice_Level2"/>
      <w:bookmarkStart w:id="19" w:name="_Toc7242_WPSOffice_Level2"/>
      <w:r>
        <w:rPr>
          <w:rFonts w:ascii="宋体" w:hAnsi="宋体"/>
          <w:sz w:val="24"/>
        </w:rPr>
        <w:t>2.采购项目名称：</w:t>
      </w:r>
      <w:r>
        <w:rPr>
          <w:rFonts w:hint="eastAsia" w:ascii="宋体" w:hAnsi="宋体"/>
          <w:sz w:val="24"/>
        </w:rPr>
        <w:t>丹林卫生院</w:t>
      </w:r>
      <w:r>
        <w:rPr>
          <w:rFonts w:hint="eastAsia" w:ascii="宋体"/>
          <w:b w:val="0"/>
          <w:sz w:val="24"/>
          <w:szCs w:val="24"/>
        </w:rPr>
        <w:t>窗及幕墙</w:t>
      </w:r>
      <w:r>
        <w:rPr>
          <w:rFonts w:hint="eastAsia" w:ascii="宋体" w:hAnsi="宋体"/>
          <w:sz w:val="24"/>
        </w:rPr>
        <w:t>采购询价。</w:t>
      </w:r>
      <w:bookmarkEnd w:id="18"/>
      <w:bookmarkEnd w:id="19"/>
    </w:p>
    <w:p>
      <w:pPr>
        <w:spacing w:line="360" w:lineRule="auto"/>
        <w:ind w:firstLine="480" w:firstLineChars="200"/>
        <w:rPr>
          <w:rFonts w:ascii="宋体" w:hAnsi="宋体"/>
          <w:sz w:val="24"/>
        </w:rPr>
      </w:pPr>
      <w:bookmarkStart w:id="20" w:name="_Toc29141_WPSOffice_Level2"/>
      <w:bookmarkStart w:id="21" w:name="_Toc19532_WPSOffice_Level2"/>
      <w:r>
        <w:rPr>
          <w:rFonts w:ascii="宋体" w:hAnsi="宋体"/>
          <w:sz w:val="24"/>
        </w:rPr>
        <w:t>3.采购人：</w:t>
      </w:r>
      <w:r>
        <w:rPr>
          <w:rFonts w:hint="eastAsia" w:ascii="宋体" w:hAnsi="宋体"/>
          <w:sz w:val="24"/>
        </w:rPr>
        <w:t>四川建川兴泸建筑工程</w:t>
      </w:r>
      <w:r>
        <w:rPr>
          <w:rFonts w:ascii="宋体" w:hAnsi="宋体"/>
          <w:sz w:val="24"/>
        </w:rPr>
        <w:t>有限公司。</w:t>
      </w:r>
      <w:bookmarkEnd w:id="20"/>
      <w:bookmarkEnd w:id="21"/>
    </w:p>
    <w:p>
      <w:pPr>
        <w:spacing w:line="360" w:lineRule="auto"/>
        <w:ind w:firstLine="480" w:firstLineChars="200"/>
        <w:rPr>
          <w:rFonts w:ascii="宋体" w:hAnsi="宋体"/>
          <w:b/>
          <w:sz w:val="24"/>
        </w:rPr>
      </w:pPr>
      <w:r>
        <w:rPr>
          <w:rFonts w:hint="eastAsia" w:ascii="宋体" w:hAnsi="宋体"/>
          <w:b/>
          <w:sz w:val="24"/>
        </w:rPr>
        <w:t>二、资金情况</w:t>
      </w:r>
    </w:p>
    <w:p>
      <w:pPr>
        <w:spacing w:line="360" w:lineRule="auto"/>
        <w:ind w:right="31" w:rightChars="15" w:firstLine="480" w:firstLineChars="200"/>
        <w:rPr>
          <w:rFonts w:ascii="宋体" w:hAnsi="宋体"/>
          <w:b/>
          <w:bCs/>
          <w:sz w:val="24"/>
        </w:rPr>
      </w:pPr>
      <w:r>
        <w:rPr>
          <w:rFonts w:hint="eastAsia" w:ascii="宋体" w:hAnsi="宋体"/>
          <w:sz w:val="24"/>
        </w:rPr>
        <w:t>资金来源及最高限价金额：企业自筹资金，</w:t>
      </w:r>
      <w:r>
        <w:rPr>
          <w:rFonts w:hint="eastAsia" w:ascii="宋体" w:hAnsi="宋体"/>
          <w:b/>
          <w:bCs/>
          <w:sz w:val="24"/>
        </w:rPr>
        <w:t>最高限价35万元</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p>
    <w:p>
      <w:pPr>
        <w:spacing w:after="120" w:line="360" w:lineRule="auto"/>
        <w:ind w:firstLine="464" w:firstLineChars="200"/>
        <w:rPr>
          <w:rFonts w:ascii="宋体" w:hAnsi="宋体"/>
          <w:sz w:val="24"/>
          <w:szCs w:val="24"/>
        </w:rPr>
      </w:pPr>
      <w:r>
        <w:rPr>
          <w:rFonts w:hint="eastAsia" w:ascii="宋体" w:hAnsi="宋体"/>
          <w:spacing w:val="-4"/>
          <w:sz w:val="24"/>
        </w:rPr>
        <w:t>无</w:t>
      </w:r>
      <w:r>
        <w:rPr>
          <w:rFonts w:hint="eastAsia" w:ascii="宋体" w:hAnsi="宋体"/>
          <w:sz w:val="24"/>
          <w:szCs w:val="24"/>
        </w:rPr>
        <w:t>。</w:t>
      </w:r>
    </w:p>
    <w:p>
      <w:pPr>
        <w:spacing w:after="120" w:line="360" w:lineRule="auto"/>
        <w:ind w:firstLine="480" w:firstLineChars="200"/>
        <w:rPr>
          <w:rFonts w:ascii="宋体" w:hAnsi="宋体"/>
          <w:b/>
          <w:bCs/>
          <w:sz w:val="24"/>
        </w:rPr>
      </w:pPr>
      <w:r>
        <w:rPr>
          <w:rFonts w:hint="eastAsia" w:ascii="宋体" w:hAnsi="宋体"/>
          <w:b/>
          <w:bCs/>
          <w:sz w:val="24"/>
        </w:rPr>
        <w:t>四、供应商邀请方式</w:t>
      </w:r>
    </w:p>
    <w:p>
      <w:pPr>
        <w:spacing w:after="120" w:line="360" w:lineRule="auto"/>
        <w:ind w:firstLine="480" w:firstLineChars="200"/>
        <w:rPr>
          <w:rFonts w:ascii="宋体" w:hAnsi="宋体"/>
          <w:bCs/>
          <w:sz w:val="24"/>
        </w:rPr>
      </w:pPr>
      <w:r>
        <w:rPr>
          <w:rFonts w:hint="eastAsia" w:ascii="宋体" w:hAnsi="宋体"/>
          <w:bCs/>
          <w:sz w:val="24"/>
        </w:rPr>
        <w:t>公告方式：本次询价邀请在</w:t>
      </w:r>
      <w:r>
        <w:rPr>
          <w:rFonts w:hint="eastAsia" w:ascii="宋体" w:hAnsi="宋体"/>
          <w:b/>
          <w:sz w:val="24"/>
        </w:rPr>
        <w:t>泸州兴阳投资集团有限公司网站</w:t>
      </w:r>
      <w:r>
        <w:rPr>
          <w:rFonts w:hint="eastAsia" w:ascii="宋体" w:hAnsi="宋体"/>
          <w:bCs/>
          <w:sz w:val="24"/>
        </w:rPr>
        <w:t>上以公告形式发布。</w:t>
      </w:r>
    </w:p>
    <w:p>
      <w:pPr>
        <w:spacing w:after="120" w:line="360" w:lineRule="auto"/>
        <w:ind w:firstLine="480" w:firstLineChars="200"/>
        <w:rPr>
          <w:rFonts w:ascii="宋体" w:hAnsi="宋体"/>
          <w:b/>
          <w:bCs/>
          <w:sz w:val="24"/>
        </w:rPr>
      </w:pPr>
      <w:r>
        <w:rPr>
          <w:rFonts w:hint="eastAsia" w:ascii="宋体" w:hAnsi="宋体"/>
          <w:b/>
          <w:bCs/>
          <w:sz w:val="24"/>
        </w:rPr>
        <w:t>五、供应商参加本次采购活动应具备下列条件：</w:t>
      </w:r>
    </w:p>
    <w:p>
      <w:pPr>
        <w:pStyle w:val="24"/>
        <w:spacing w:line="360" w:lineRule="auto"/>
        <w:ind w:firstLine="600" w:firstLineChars="250"/>
        <w:rPr>
          <w:rFonts w:ascii="宋体" w:hAnsi="宋体"/>
          <w:sz w:val="24"/>
        </w:rPr>
      </w:pPr>
      <w:bookmarkStart w:id="22" w:name="_Toc15618_WPSOffice_Level2"/>
      <w:bookmarkStart w:id="23" w:name="_Toc25536_WPSOffice_Level2"/>
      <w:r>
        <w:rPr>
          <w:rFonts w:ascii="宋体" w:hAnsi="宋体"/>
          <w:sz w:val="24"/>
        </w:rPr>
        <w:t>1.具有独立承担民事责任能力的法人或其他组织；</w:t>
      </w:r>
      <w:bookmarkEnd w:id="22"/>
      <w:bookmarkEnd w:id="23"/>
    </w:p>
    <w:p>
      <w:pPr>
        <w:tabs>
          <w:tab w:val="left" w:pos="7665"/>
        </w:tabs>
        <w:spacing w:line="360" w:lineRule="auto"/>
        <w:ind w:firstLine="600" w:firstLineChars="250"/>
        <w:rPr>
          <w:rFonts w:ascii="宋体" w:hAnsi="宋体"/>
          <w:sz w:val="24"/>
        </w:rPr>
      </w:pPr>
      <w:bookmarkStart w:id="24" w:name="_Toc14684_WPSOffice_Level2"/>
      <w:bookmarkStart w:id="25" w:name="_Toc3610_WPSOffice_Level2"/>
      <w:r>
        <w:rPr>
          <w:rFonts w:ascii="宋体" w:hAnsi="宋体"/>
          <w:sz w:val="24"/>
        </w:rPr>
        <w:t>2.具有履行合同所必须的设备和专业技术能力；</w:t>
      </w:r>
      <w:bookmarkEnd w:id="24"/>
      <w:bookmarkEnd w:id="25"/>
    </w:p>
    <w:p>
      <w:pPr>
        <w:pStyle w:val="24"/>
        <w:spacing w:line="360" w:lineRule="auto"/>
        <w:ind w:firstLine="600" w:firstLineChars="250"/>
        <w:rPr>
          <w:rFonts w:ascii="宋体" w:hAnsi="宋体"/>
          <w:sz w:val="24"/>
        </w:rPr>
      </w:pPr>
      <w:bookmarkStart w:id="26" w:name="_Toc8363_WPSOffice_Level2"/>
      <w:bookmarkStart w:id="27" w:name="_Toc9933_WPSOffice_Level2"/>
      <w:r>
        <w:rPr>
          <w:rFonts w:ascii="宋体" w:hAnsi="宋体"/>
          <w:sz w:val="24"/>
        </w:rPr>
        <w:t>3.法律、行政法规规定的其他条件；</w:t>
      </w:r>
      <w:bookmarkEnd w:id="26"/>
      <w:bookmarkEnd w:id="27"/>
    </w:p>
    <w:p>
      <w:pPr>
        <w:spacing w:after="120" w:line="360" w:lineRule="auto"/>
        <w:ind w:firstLine="480" w:firstLineChars="200"/>
        <w:rPr>
          <w:rFonts w:ascii="宋体" w:hAnsi="宋体"/>
          <w:bCs/>
          <w:sz w:val="24"/>
        </w:rPr>
      </w:pPr>
      <w:r>
        <w:rPr>
          <w:rFonts w:ascii="宋体" w:hAnsi="宋体"/>
          <w:bCs/>
          <w:sz w:val="24"/>
        </w:rPr>
        <w:t xml:space="preserve"> </w:t>
      </w:r>
      <w:bookmarkStart w:id="28" w:name="_Toc15953_WPSOffice_Level2"/>
      <w:bookmarkStart w:id="29" w:name="_Toc3370_WPSOffice_Level2"/>
      <w:r>
        <w:rPr>
          <w:rFonts w:ascii="宋体" w:hAnsi="宋体"/>
          <w:bCs/>
          <w:sz w:val="24"/>
        </w:rPr>
        <w:t>4.采购人根据采购项目提出的特殊条件。</w:t>
      </w:r>
      <w:bookmarkEnd w:id="28"/>
      <w:bookmarkEnd w:id="29"/>
    </w:p>
    <w:p>
      <w:pPr>
        <w:spacing w:after="120" w:line="360" w:lineRule="auto"/>
        <w:ind w:firstLine="480" w:firstLineChars="200"/>
        <w:rPr>
          <w:rFonts w:ascii="宋体" w:hAnsi="宋体"/>
          <w:b/>
          <w:bCs/>
          <w:sz w:val="24"/>
        </w:rPr>
      </w:pPr>
      <w:r>
        <w:rPr>
          <w:rFonts w:hint="eastAsia" w:ascii="宋体" w:hAnsi="宋体"/>
          <w:b/>
          <w:bCs/>
          <w:sz w:val="24"/>
        </w:rPr>
        <w:t>六、严禁参加本次采购活动的供应商</w:t>
      </w:r>
    </w:p>
    <w:p>
      <w:pPr>
        <w:spacing w:after="120" w:line="360" w:lineRule="auto"/>
        <w:ind w:firstLine="480" w:firstLineChars="200"/>
        <w:rPr>
          <w:rFonts w:ascii="宋体" w:hAnsi="宋体"/>
          <w:bCs/>
          <w:sz w:val="24"/>
        </w:rPr>
      </w:pPr>
      <w:r>
        <w:rPr>
          <w:rFonts w:hint="eastAsia" w:ascii="宋体" w:hAnsi="宋体"/>
          <w:bCs/>
          <w:sz w:val="24"/>
        </w:rPr>
        <w:t>满足有关规定。</w:t>
      </w:r>
    </w:p>
    <w:p>
      <w:pPr>
        <w:spacing w:after="120" w:line="360" w:lineRule="auto"/>
        <w:ind w:firstLine="480" w:firstLineChars="200"/>
        <w:rPr>
          <w:rFonts w:ascii="宋体" w:hAnsi="宋体"/>
          <w:b/>
          <w:bCs/>
          <w:sz w:val="24"/>
        </w:rPr>
      </w:pPr>
      <w:r>
        <w:rPr>
          <w:rFonts w:hint="eastAsia" w:ascii="宋体" w:hAnsi="宋体"/>
          <w:b/>
          <w:bCs/>
          <w:sz w:val="24"/>
        </w:rPr>
        <w:t>七、询价通知书获取方式、时间、地点：</w:t>
      </w:r>
    </w:p>
    <w:p>
      <w:pPr>
        <w:spacing w:line="360" w:lineRule="auto"/>
        <w:ind w:firstLine="480" w:firstLineChars="200"/>
        <w:rPr>
          <w:rFonts w:ascii="宋体" w:hAnsi="宋体"/>
          <w:sz w:val="24"/>
        </w:rPr>
      </w:pPr>
      <w:r>
        <w:rPr>
          <w:rFonts w:ascii="宋体" w:hAnsi="宋体"/>
          <w:sz w:val="24"/>
        </w:rPr>
        <w:t>询价公告在</w:t>
      </w:r>
      <w:r>
        <w:rPr>
          <w:rFonts w:hint="eastAsia" w:ascii="宋体" w:hAnsi="宋体"/>
          <w:b/>
          <w:bCs/>
          <w:sz w:val="24"/>
          <w:szCs w:val="24"/>
          <w:u w:val="single"/>
        </w:rPr>
        <w:t>泸州兴阳投资集团有限公司网站</w:t>
      </w:r>
      <w:r>
        <w:rPr>
          <w:rFonts w:hint="eastAsia" w:ascii="宋体" w:hAnsi="宋体"/>
          <w:sz w:val="24"/>
          <w:szCs w:val="24"/>
          <w:u w:val="single"/>
        </w:rPr>
        <w:t>上公布；不需现场领取资料；</w:t>
      </w:r>
    </w:p>
    <w:p>
      <w:pPr>
        <w:spacing w:after="120" w:line="360" w:lineRule="auto"/>
        <w:ind w:firstLine="480" w:firstLineChars="200"/>
        <w:rPr>
          <w:rFonts w:ascii="宋体" w:hAnsi="宋体"/>
          <w:sz w:val="24"/>
          <w:szCs w:val="24"/>
        </w:rPr>
      </w:pPr>
      <w:r>
        <w:rPr>
          <w:rFonts w:hint="eastAsia" w:ascii="宋体" w:hAnsi="宋体"/>
          <w:b/>
          <w:sz w:val="24"/>
          <w:szCs w:val="24"/>
        </w:rPr>
        <w:t>八、递交响应文件</w:t>
      </w:r>
      <w:r>
        <w:rPr>
          <w:rFonts w:hint="eastAsia" w:ascii="宋体" w:hAnsi="宋体"/>
          <w:b/>
          <w:sz w:val="24"/>
        </w:rPr>
        <w:t>截止时间：</w:t>
      </w:r>
      <w:r>
        <w:rPr>
          <w:rFonts w:ascii="宋体" w:hAnsi="宋体"/>
          <w:b/>
          <w:sz w:val="24"/>
          <w:u w:val="single"/>
        </w:rPr>
        <w:t>2018年</w:t>
      </w:r>
      <w:r>
        <w:rPr>
          <w:rFonts w:hint="eastAsia" w:ascii="宋体" w:hAnsi="宋体"/>
          <w:b/>
          <w:sz w:val="24"/>
          <w:u w:val="single"/>
        </w:rPr>
        <w:t>5</w:t>
      </w:r>
      <w:r>
        <w:rPr>
          <w:rFonts w:ascii="宋体" w:hAnsi="宋体"/>
          <w:b/>
          <w:sz w:val="24"/>
          <w:u w:val="single"/>
        </w:rPr>
        <w:t>月</w:t>
      </w:r>
      <w:r>
        <w:rPr>
          <w:rFonts w:hint="eastAsia" w:ascii="宋体" w:hAnsi="宋体"/>
          <w:b/>
          <w:sz w:val="24"/>
          <w:u w:val="single"/>
        </w:rPr>
        <w:t>2</w:t>
      </w:r>
      <w:r>
        <w:rPr>
          <w:rFonts w:hint="eastAsia" w:ascii="宋体" w:hAnsi="宋体"/>
          <w:b/>
          <w:sz w:val="24"/>
          <w:u w:val="single"/>
          <w:lang w:val="en-US" w:eastAsia="zh-CN"/>
        </w:rPr>
        <w:t>3</w:t>
      </w:r>
      <w:r>
        <w:rPr>
          <w:rFonts w:ascii="宋体" w:hAnsi="宋体"/>
          <w:b/>
          <w:sz w:val="24"/>
          <w:u w:val="single"/>
        </w:rPr>
        <w:t>日9:30</w:t>
      </w:r>
      <w:r>
        <w:rPr>
          <w:rFonts w:hint="eastAsia" w:ascii="宋体" w:hAnsi="宋体"/>
          <w:b/>
          <w:sz w:val="24"/>
          <w:u w:val="single"/>
        </w:rPr>
        <w:t>时</w:t>
      </w:r>
      <w:r>
        <w:rPr>
          <w:rFonts w:ascii="宋体" w:hAnsi="宋体"/>
          <w:sz w:val="24"/>
          <w:szCs w:val="24"/>
        </w:rPr>
        <w:t>（北京时间）</w:t>
      </w:r>
      <w:r>
        <w:rPr>
          <w:rFonts w:hint="eastAsia" w:ascii="宋体" w:hAnsi="宋体"/>
          <w:sz w:val="24"/>
          <w:szCs w:val="24"/>
        </w:rPr>
        <w:t>。</w:t>
      </w:r>
    </w:p>
    <w:p>
      <w:pPr>
        <w:spacing w:after="120" w:line="360" w:lineRule="auto"/>
        <w:ind w:firstLine="480" w:firstLineChars="200"/>
        <w:rPr>
          <w:rFonts w:ascii="宋体" w:hAnsi="宋体"/>
          <w:sz w:val="24"/>
          <w:szCs w:val="24"/>
        </w:rPr>
      </w:pPr>
      <w:r>
        <w:rPr>
          <w:rFonts w:hint="eastAsia" w:ascii="宋体" w:hAnsi="宋体"/>
          <w:b/>
          <w:sz w:val="24"/>
        </w:rPr>
        <w:t>九、递交响应文件地点：</w:t>
      </w:r>
      <w:r>
        <w:rPr>
          <w:rFonts w:hint="eastAsia" w:ascii="宋体" w:hAnsi="宋体"/>
          <w:sz w:val="24"/>
        </w:rPr>
        <w:t>响应文件必须在递交响应文件截止时间前送达询价地点。逾期送达、未密封或标注错误的响应文件，采购人恕不接待。本次采购不接收邮寄的响应文件。</w:t>
      </w:r>
    </w:p>
    <w:p>
      <w:pPr>
        <w:spacing w:after="120" w:line="360" w:lineRule="auto"/>
        <w:ind w:firstLine="480" w:firstLineChars="200"/>
        <w:rPr>
          <w:rFonts w:ascii="宋体" w:hAnsi="宋体"/>
          <w:sz w:val="24"/>
          <w:szCs w:val="24"/>
        </w:rPr>
      </w:pPr>
      <w:r>
        <w:rPr>
          <w:rFonts w:hint="eastAsia" w:ascii="宋体" w:hAnsi="宋体"/>
          <w:b/>
          <w:sz w:val="24"/>
          <w:szCs w:val="24"/>
        </w:rPr>
        <w:t>十、</w:t>
      </w:r>
      <w:r>
        <w:rPr>
          <w:rFonts w:hint="eastAsia" w:ascii="宋体" w:hAnsi="宋体"/>
          <w:sz w:val="24"/>
        </w:rPr>
        <w:t>本询价公告在</w:t>
      </w:r>
      <w:r>
        <w:rPr>
          <w:rFonts w:hint="eastAsia" w:ascii="宋体" w:hAnsi="宋体"/>
          <w:b/>
          <w:sz w:val="24"/>
          <w:szCs w:val="24"/>
          <w:u w:val="single"/>
        </w:rPr>
        <w:t>泸州兴阳投资集团有限公司</w:t>
      </w:r>
      <w:r>
        <w:rPr>
          <w:rFonts w:hint="eastAsia" w:ascii="宋体" w:hAnsi="宋体"/>
          <w:sz w:val="24"/>
        </w:rPr>
        <w:t>网站上发布。</w:t>
      </w:r>
    </w:p>
    <w:p>
      <w:pPr>
        <w:spacing w:after="120" w:line="360" w:lineRule="auto"/>
        <w:ind w:firstLine="480" w:firstLineChars="200"/>
        <w:rPr>
          <w:rFonts w:ascii="宋体" w:hAnsi="宋体"/>
          <w:sz w:val="24"/>
          <w:szCs w:val="24"/>
        </w:rPr>
      </w:pPr>
      <w:r>
        <w:rPr>
          <w:rFonts w:hint="eastAsia" w:ascii="宋体" w:hAnsi="宋体"/>
          <w:b/>
          <w:sz w:val="24"/>
          <w:szCs w:val="24"/>
        </w:rPr>
        <w:t>十一、询价</w:t>
      </w:r>
      <w:r>
        <w:rPr>
          <w:rFonts w:ascii="宋体" w:hAnsi="宋体"/>
          <w:b/>
          <w:sz w:val="24"/>
          <w:szCs w:val="24"/>
        </w:rPr>
        <w:t>地点：</w:t>
      </w:r>
      <w:r>
        <w:rPr>
          <w:rFonts w:hint="eastAsia" w:ascii="宋体" w:hAnsi="宋体"/>
          <w:b/>
          <w:bCs/>
          <w:color w:val="000000" w:themeColor="text1"/>
          <w:sz w:val="24"/>
          <w:u w:val="single"/>
        </w:rPr>
        <w:t>四川建川兴泸建筑工程有限公司会议室（泸州市车管所对面沿科技路往东前进2KM）</w:t>
      </w:r>
      <w:r>
        <w:rPr>
          <w:rFonts w:hint="eastAsia" w:ascii="宋体" w:hAnsi="宋体"/>
          <w:sz w:val="24"/>
          <w:szCs w:val="24"/>
        </w:rPr>
        <w:t>。</w:t>
      </w:r>
    </w:p>
    <w:p>
      <w:pPr>
        <w:spacing w:after="120" w:line="360" w:lineRule="auto"/>
        <w:ind w:firstLine="480" w:firstLineChars="200"/>
        <w:rPr>
          <w:b/>
          <w:sz w:val="24"/>
        </w:rPr>
      </w:pPr>
      <w:r>
        <w:rPr>
          <w:rFonts w:hint="eastAsia"/>
          <w:b/>
          <w:sz w:val="24"/>
        </w:rPr>
        <w:t>十二、联系方式</w:t>
      </w:r>
    </w:p>
    <w:p>
      <w:pPr>
        <w:spacing w:after="120" w:line="360" w:lineRule="auto"/>
        <w:ind w:firstLine="480" w:firstLineChars="200"/>
        <w:rPr>
          <w:b/>
          <w:sz w:val="24"/>
        </w:rPr>
      </w:pPr>
      <w:r>
        <w:rPr>
          <w:rFonts w:hint="eastAsia"/>
          <w:b/>
          <w:sz w:val="24"/>
        </w:rPr>
        <w:t>采购人：</w:t>
      </w:r>
      <w:r>
        <w:rPr>
          <w:rFonts w:hint="eastAsia" w:ascii="宋体" w:hAnsi="宋体"/>
          <w:sz w:val="24"/>
          <w:szCs w:val="24"/>
        </w:rPr>
        <w:t>四川建川兴泸建筑工程有限公司</w:t>
      </w:r>
    </w:p>
    <w:p>
      <w:pPr>
        <w:pStyle w:val="24"/>
        <w:spacing w:line="360" w:lineRule="auto"/>
        <w:ind w:firstLine="1200" w:firstLineChars="500"/>
        <w:rPr>
          <w:rFonts w:ascii="宋体" w:hAnsi="宋体"/>
          <w:bCs/>
          <w:sz w:val="24"/>
        </w:rPr>
      </w:pPr>
      <w:r>
        <w:rPr>
          <w:rFonts w:hint="eastAsia" w:ascii="宋体" w:hAnsi="宋体"/>
          <w:bCs/>
          <w:sz w:val="24"/>
        </w:rPr>
        <w:t>通讯地址：</w:t>
      </w:r>
      <w:r>
        <w:rPr>
          <w:rFonts w:hint="eastAsia" w:ascii="宋体" w:hAnsi="宋体"/>
          <w:b/>
          <w:bCs/>
          <w:color w:val="000000" w:themeColor="text1"/>
          <w:sz w:val="24"/>
          <w:u w:val="single"/>
        </w:rPr>
        <w:t>泸州市车管所对面沿科技路往东前进2KM</w:t>
      </w:r>
    </w:p>
    <w:p>
      <w:pPr>
        <w:pStyle w:val="24"/>
        <w:spacing w:line="360" w:lineRule="auto"/>
        <w:ind w:firstLine="1200" w:firstLineChars="500"/>
        <w:rPr>
          <w:sz w:val="24"/>
        </w:rPr>
      </w:pPr>
      <w:r>
        <w:rPr>
          <w:rFonts w:hint="eastAsia" w:ascii="宋体" w:hAnsi="宋体"/>
          <w:bCs/>
          <w:sz w:val="24"/>
        </w:rPr>
        <w:t>邮编：</w:t>
      </w:r>
      <w:r>
        <w:rPr>
          <w:rFonts w:ascii="宋体" w:hAnsi="宋体"/>
          <w:bCs/>
          <w:sz w:val="24"/>
        </w:rPr>
        <w:t>646000</w:t>
      </w:r>
    </w:p>
    <w:p>
      <w:pPr>
        <w:pStyle w:val="24"/>
        <w:spacing w:line="360" w:lineRule="auto"/>
        <w:ind w:firstLine="1200" w:firstLineChars="500"/>
        <w:rPr>
          <w:sz w:val="24"/>
        </w:rPr>
      </w:pPr>
      <w:r>
        <w:rPr>
          <w:rFonts w:hint="eastAsia"/>
          <w:sz w:val="24"/>
        </w:rPr>
        <w:t>联系人：罗先生</w:t>
      </w:r>
    </w:p>
    <w:p>
      <w:pPr>
        <w:pStyle w:val="24"/>
        <w:spacing w:line="360" w:lineRule="auto"/>
        <w:ind w:firstLine="1200" w:firstLineChars="500"/>
        <w:rPr>
          <w:rFonts w:hint="eastAsia"/>
          <w:sz w:val="24"/>
        </w:rPr>
      </w:pPr>
      <w:r>
        <w:rPr>
          <w:rFonts w:hint="eastAsia"/>
          <w:sz w:val="24"/>
        </w:rPr>
        <w:t>联系电话：18090172616</w:t>
      </w:r>
    </w:p>
    <w:p>
      <w:pPr>
        <w:spacing w:after="120" w:line="360" w:lineRule="auto"/>
        <w:ind w:firstLine="480" w:firstLineChars="200"/>
        <w:rPr>
          <w:ins w:id="12" w:author="Administrator" w:date="2018-05-16T10:29:28Z"/>
          <w:sz w:val="24"/>
        </w:rPr>
      </w:pPr>
      <w:r>
        <w:rPr>
          <w:rFonts w:hint="eastAsia"/>
          <w:sz w:val="24"/>
        </w:rPr>
        <w:t xml:space="preserve">      电子邮件：</w:t>
      </w:r>
      <w:r>
        <w:rPr>
          <w:rFonts w:hint="eastAsia"/>
          <w:sz w:val="24"/>
        </w:rPr>
        <w:fldChar w:fldCharType="begin"/>
      </w:r>
      <w:r>
        <w:rPr>
          <w:rFonts w:hint="eastAsia"/>
          <w:sz w:val="24"/>
        </w:rPr>
        <w:instrText xml:space="preserve"> HYPERLINK "mailto:37784363@QQ.com" </w:instrText>
      </w:r>
      <w:ins w:id="13" w:author="Administrator" w:date="2018-05-16T10:29:28Z">
        <w:r>
          <w:rPr>
            <w:rFonts w:hint="eastAsia"/>
            <w:sz w:val="24"/>
          </w:rPr>
          <w:fldChar w:fldCharType="separate"/>
        </w:r>
      </w:ins>
      <w:ins w:id="14" w:author="Administrator" w:date="2018-05-16T10:29:28Z">
        <w:r>
          <w:rPr>
            <w:rStyle w:val="16"/>
            <w:rFonts w:hint="eastAsia"/>
            <w:sz w:val="24"/>
          </w:rPr>
          <w:t>37784363</w:t>
        </w:r>
      </w:ins>
      <w:ins w:id="15" w:author="Administrator" w:date="2018-05-16T10:29:28Z">
        <w:r>
          <w:rPr>
            <w:rStyle w:val="16"/>
            <w:sz w:val="24"/>
          </w:rPr>
          <w:t>@QQ.com</w:t>
        </w:r>
      </w:ins>
      <w:ins w:id="16" w:author="Administrator" w:date="2018-05-16T10:29:28Z">
        <w:r>
          <w:rPr>
            <w:rFonts w:hint="eastAsia"/>
            <w:sz w:val="24"/>
          </w:rPr>
          <w:fldChar w:fldCharType="end"/>
        </w:r>
      </w:ins>
    </w:p>
    <w:p>
      <w:pPr>
        <w:spacing w:after="120" w:line="360" w:lineRule="auto"/>
        <w:ind w:firstLine="480" w:firstLineChars="200"/>
        <w:rPr>
          <w:rFonts w:hint="eastAsia" w:eastAsia="宋体"/>
          <w:sz w:val="24"/>
          <w:lang w:val="en-US" w:eastAsia="zh-CN"/>
        </w:rPr>
      </w:pPr>
      <w:ins w:id="17" w:author="Administrator" w:date="2018-05-16T10:29:29Z">
        <w:r>
          <w:rPr>
            <w:rFonts w:hint="eastAsia"/>
            <w:sz w:val="24"/>
            <w:lang w:val="en-US" w:eastAsia="zh-CN"/>
          </w:rPr>
          <w:t xml:space="preserve">  </w:t>
        </w:r>
      </w:ins>
      <w:ins w:id="18" w:author="Administrator" w:date="2018-05-16T10:29:30Z">
        <w:r>
          <w:rPr>
            <w:rFonts w:hint="eastAsia"/>
            <w:sz w:val="24"/>
            <w:lang w:val="en-US" w:eastAsia="zh-CN"/>
          </w:rPr>
          <w:t xml:space="preserve">  </w:t>
        </w:r>
      </w:ins>
      <w:ins w:id="19" w:author="Administrator" w:date="2018-05-16T10:29:31Z">
        <w:r>
          <w:rPr>
            <w:rFonts w:hint="eastAsia"/>
            <w:sz w:val="24"/>
            <w:lang w:val="en-US" w:eastAsia="zh-CN"/>
          </w:rPr>
          <w:t xml:space="preserve"> </w:t>
        </w:r>
      </w:ins>
      <w:ins w:id="20" w:author="Administrator" w:date="2018-05-16T10:29:32Z">
        <w:r>
          <w:rPr>
            <w:rFonts w:hint="eastAsia"/>
            <w:sz w:val="24"/>
            <w:lang w:val="en-US" w:eastAsia="zh-CN"/>
          </w:rPr>
          <w:t xml:space="preserve"> </w:t>
        </w:r>
      </w:ins>
      <w:ins w:id="21" w:author="Administrator" w:date="2018-05-16T10:29:34Z">
        <w:r>
          <w:rPr>
            <w:rFonts w:hint="eastAsia"/>
            <w:sz w:val="24"/>
            <w:lang w:val="en-US" w:eastAsia="zh-CN"/>
          </w:rPr>
          <w:t>监督</w:t>
        </w:r>
      </w:ins>
      <w:ins w:id="22" w:author="Administrator" w:date="2018-05-16T10:29:35Z">
        <w:r>
          <w:rPr>
            <w:rFonts w:hint="eastAsia"/>
            <w:sz w:val="24"/>
            <w:lang w:val="en-US" w:eastAsia="zh-CN"/>
          </w:rPr>
          <w:t>电话</w:t>
        </w:r>
      </w:ins>
      <w:ins w:id="23" w:author="Administrator" w:date="2018-05-16T10:29:36Z">
        <w:r>
          <w:rPr>
            <w:rFonts w:hint="eastAsia"/>
            <w:sz w:val="24"/>
            <w:lang w:val="en-US" w:eastAsia="zh-CN"/>
          </w:rPr>
          <w:t>：</w:t>
        </w:r>
      </w:ins>
      <w:ins w:id="24" w:author="Administrator" w:date="2018-05-16T10:29:56Z">
        <w:r>
          <w:rPr>
            <w:rFonts w:hint="eastAsia"/>
            <w:sz w:val="24"/>
          </w:rPr>
          <w:t>6522176</w:t>
        </w:r>
      </w:ins>
    </w:p>
    <w:p>
      <w:pPr>
        <w:pStyle w:val="13"/>
        <w:spacing w:before="0" w:beforeAutospacing="0" w:after="0" w:afterAutospacing="0" w:line="440" w:lineRule="exact"/>
        <w:ind w:firstLine="6840" w:firstLineChars="0"/>
        <w:rPr>
          <w:bCs/>
          <w:color w:val="000000" w:themeColor="text1"/>
          <w:sz w:val="24"/>
          <w:szCs w:val="24"/>
        </w:rPr>
      </w:pPr>
    </w:p>
    <w:p>
      <w:pPr>
        <w:pStyle w:val="13"/>
        <w:spacing w:before="0" w:beforeAutospacing="0" w:after="0" w:afterAutospacing="0" w:line="440" w:lineRule="exact"/>
        <w:ind w:firstLine="0" w:firstLineChars="0"/>
        <w:rPr>
          <w:bCs/>
          <w:color w:val="000000" w:themeColor="text1"/>
          <w:sz w:val="24"/>
          <w:szCs w:val="24"/>
        </w:rPr>
      </w:pPr>
    </w:p>
    <w:p>
      <w:pPr>
        <w:pStyle w:val="13"/>
        <w:spacing w:before="0" w:beforeAutospacing="0" w:after="0" w:afterAutospacing="0" w:line="440" w:lineRule="exact"/>
        <w:ind w:firstLine="0" w:firstLineChars="0"/>
        <w:rPr>
          <w:bCs/>
          <w:color w:val="000000" w:themeColor="text1"/>
          <w:sz w:val="24"/>
          <w:szCs w:val="24"/>
        </w:rPr>
      </w:pPr>
    </w:p>
    <w:p>
      <w:pPr>
        <w:pStyle w:val="13"/>
        <w:spacing w:before="0" w:beforeAutospacing="0" w:after="0" w:afterAutospacing="0" w:line="440" w:lineRule="exact"/>
        <w:ind w:firstLine="0" w:firstLineChars="0"/>
        <w:jc w:val="right"/>
        <w:rPr>
          <w:sz w:val="24"/>
          <w:szCs w:val="24"/>
        </w:rPr>
      </w:pPr>
      <w:r>
        <w:rPr>
          <w:rFonts w:hint="eastAsia"/>
          <w:b w:val="0"/>
          <w:bCs/>
          <w:color w:val="000000" w:themeColor="text1"/>
          <w:sz w:val="24"/>
          <w:szCs w:val="24"/>
          <w:u w:val="none"/>
        </w:rPr>
        <w:t>四川建川兴泸建筑工程有限公司</w:t>
      </w:r>
    </w:p>
    <w:p>
      <w:pPr>
        <w:pStyle w:val="13"/>
        <w:spacing w:before="0" w:beforeAutospacing="0" w:after="0" w:afterAutospacing="0" w:line="440" w:lineRule="exact"/>
        <w:ind w:firstLine="7320" w:firstLineChars="3050"/>
        <w:rPr>
          <w:sz w:val="24"/>
          <w:szCs w:val="24"/>
        </w:rPr>
      </w:pPr>
      <w:r>
        <w:rPr>
          <w:rFonts w:hint="eastAsia"/>
          <w:sz w:val="24"/>
          <w:szCs w:val="24"/>
        </w:rPr>
        <w:t>2018年5月1</w:t>
      </w:r>
      <w:r>
        <w:rPr>
          <w:rFonts w:hint="eastAsia"/>
          <w:sz w:val="24"/>
          <w:szCs w:val="24"/>
          <w:lang w:val="en-US" w:eastAsia="zh-CN"/>
        </w:rPr>
        <w:t>6</w:t>
      </w:r>
      <w:r>
        <w:rPr>
          <w:rFonts w:hint="eastAsia"/>
          <w:sz w:val="24"/>
          <w:szCs w:val="24"/>
        </w:rPr>
        <w:t>日</w:t>
      </w:r>
    </w:p>
    <w:p>
      <w:pPr>
        <w:widowControl/>
        <w:jc w:val="left"/>
        <w:rPr>
          <w:rFonts w:ascii="宋体" w:hAnsi="宋体"/>
          <w:kern w:val="0"/>
          <w:sz w:val="24"/>
        </w:rPr>
      </w:pPr>
      <w:r>
        <w:rPr>
          <w:sz w:val="24"/>
        </w:rPr>
        <w:br w:type="page"/>
      </w:r>
    </w:p>
    <w:p>
      <w:pPr>
        <w:pStyle w:val="3"/>
        <w:keepNext w:val="0"/>
        <w:keepLines w:val="0"/>
        <w:spacing w:line="360" w:lineRule="exact"/>
        <w:jc w:val="center"/>
        <w:rPr>
          <w:rFonts w:hint="eastAsia" w:ascii="宋体" w:eastAsia="宋体"/>
          <w:bCs w:val="0"/>
          <w:sz w:val="36"/>
          <w:szCs w:val="32"/>
        </w:rPr>
      </w:pPr>
      <w:bookmarkStart w:id="30" w:name="_Toc510188184"/>
      <w:bookmarkStart w:id="31" w:name="_Toc9907"/>
      <w:bookmarkStart w:id="32" w:name="_Toc26082_WPSOffice_Level1"/>
      <w:r>
        <w:rPr>
          <w:rFonts w:hint="eastAsia" w:ascii="宋体" w:eastAsia="宋体"/>
          <w:bCs w:val="0"/>
          <w:sz w:val="36"/>
          <w:szCs w:val="32"/>
        </w:rPr>
        <w:t>第二章询价须知</w:t>
      </w:r>
      <w:bookmarkEnd w:id="30"/>
      <w:bookmarkEnd w:id="31"/>
      <w:bookmarkEnd w:id="32"/>
    </w:p>
    <w:p>
      <w:pPr>
        <w:pStyle w:val="4"/>
        <w:jc w:val="center"/>
      </w:pPr>
      <w:bookmarkStart w:id="33" w:name="_Toc510188185"/>
      <w:bookmarkStart w:id="34" w:name="_Toc947"/>
      <w:bookmarkStart w:id="35" w:name="_Toc2931_WPSOffice_Level2"/>
      <w:r>
        <w:rPr>
          <w:rFonts w:hint="eastAsia"/>
        </w:rPr>
        <w:t>一、供应商须知附表</w:t>
      </w:r>
      <w:bookmarkEnd w:id="33"/>
      <w:bookmarkEnd w:id="34"/>
      <w:bookmarkEnd w:id="35"/>
    </w:p>
    <w:tbl>
      <w:tblPr>
        <w:tblStyle w:val="18"/>
        <w:tblW w:w="97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38"/>
        <w:gridCol w:w="2468"/>
        <w:gridCol w:w="623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9" w:hRule="exact"/>
          <w:tblHeader/>
          <w:jc w:val="center"/>
        </w:trPr>
        <w:tc>
          <w:tcPr>
            <w:tcW w:w="1038" w:type="dxa"/>
            <w:vAlign w:val="center"/>
          </w:tcPr>
          <w:p>
            <w:pPr>
              <w:pStyle w:val="25"/>
              <w:ind w:left="9"/>
              <w:jc w:val="center"/>
              <w:rPr>
                <w:sz w:val="24"/>
                <w:szCs w:val="24"/>
                <w:lang w:val="zh-CN"/>
              </w:rPr>
            </w:pPr>
            <w:r>
              <w:rPr>
                <w:rFonts w:hint="eastAsia"/>
                <w:sz w:val="24"/>
                <w:szCs w:val="24"/>
                <w:lang w:val="zh-CN"/>
              </w:rPr>
              <w:t>序号</w:t>
            </w:r>
          </w:p>
        </w:tc>
        <w:tc>
          <w:tcPr>
            <w:tcW w:w="2468" w:type="dxa"/>
            <w:vAlign w:val="center"/>
          </w:tcPr>
          <w:p>
            <w:pPr>
              <w:pStyle w:val="25"/>
              <w:ind w:left="38"/>
              <w:jc w:val="center"/>
              <w:rPr>
                <w:sz w:val="24"/>
                <w:szCs w:val="24"/>
                <w:lang w:val="zh-CN"/>
              </w:rPr>
            </w:pPr>
            <w:r>
              <w:rPr>
                <w:rFonts w:hint="eastAsia"/>
                <w:sz w:val="24"/>
                <w:szCs w:val="24"/>
                <w:lang w:val="zh-CN"/>
              </w:rPr>
              <w:t>应知事项</w:t>
            </w:r>
          </w:p>
        </w:tc>
        <w:tc>
          <w:tcPr>
            <w:tcW w:w="6234" w:type="dxa"/>
            <w:vAlign w:val="center"/>
          </w:tcPr>
          <w:p>
            <w:pPr>
              <w:pStyle w:val="25"/>
              <w:jc w:val="center"/>
              <w:rPr>
                <w:sz w:val="24"/>
                <w:szCs w:val="24"/>
                <w:lang w:val="zh-CN"/>
              </w:rPr>
            </w:pPr>
            <w:r>
              <w:rPr>
                <w:rFonts w:hint="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01"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1</w:t>
            </w:r>
          </w:p>
        </w:tc>
        <w:tc>
          <w:tcPr>
            <w:tcW w:w="2468" w:type="dxa"/>
            <w:vAlign w:val="center"/>
          </w:tcPr>
          <w:p>
            <w:pPr>
              <w:pStyle w:val="25"/>
              <w:ind w:left="38"/>
              <w:jc w:val="center"/>
              <w:rPr>
                <w:sz w:val="24"/>
                <w:szCs w:val="24"/>
                <w:lang w:val="zh-CN"/>
              </w:rPr>
            </w:pPr>
            <w:r>
              <w:rPr>
                <w:rFonts w:hint="eastAsia"/>
                <w:sz w:val="24"/>
                <w:szCs w:val="24"/>
                <w:lang w:val="zh-CN"/>
              </w:rPr>
              <w:t>确定邀请询价的供应商数量和方式</w:t>
            </w:r>
          </w:p>
        </w:tc>
        <w:tc>
          <w:tcPr>
            <w:tcW w:w="6234" w:type="dxa"/>
            <w:vAlign w:val="center"/>
          </w:tcPr>
          <w:p>
            <w:pPr>
              <w:pStyle w:val="25"/>
              <w:ind w:firstLine="240" w:firstLineChars="100"/>
              <w:jc w:val="both"/>
              <w:rPr>
                <w:sz w:val="24"/>
                <w:szCs w:val="24"/>
                <w:lang w:val="zh-CN"/>
              </w:rPr>
            </w:pPr>
            <w:r>
              <w:rPr>
                <w:rFonts w:hint="eastAsia"/>
                <w:sz w:val="24"/>
                <w:szCs w:val="24"/>
                <w:lang w:val="zh-CN"/>
              </w:rPr>
              <w:t>本次询价邀请的供应商数量：无限制</w:t>
            </w:r>
          </w:p>
          <w:p>
            <w:pPr>
              <w:pStyle w:val="25"/>
              <w:ind w:firstLine="240" w:firstLineChars="100"/>
              <w:jc w:val="both"/>
              <w:rPr>
                <w:sz w:val="24"/>
                <w:szCs w:val="24"/>
                <w:lang w:val="zh-CN"/>
              </w:rPr>
            </w:pPr>
            <w:r>
              <w:rPr>
                <w:rFonts w:hint="eastAsia"/>
                <w:sz w:val="24"/>
                <w:szCs w:val="24"/>
                <w:lang w:val="zh-CN"/>
              </w:rPr>
              <w:t>本次采购采取</w:t>
            </w:r>
            <w:r>
              <w:rPr>
                <w:rFonts w:hint="eastAsia"/>
                <w:sz w:val="24"/>
                <w:szCs w:val="24"/>
              </w:rPr>
              <w:t>公告</w:t>
            </w:r>
            <w:r>
              <w:rPr>
                <w:rFonts w:hint="eastAsia"/>
                <w:sz w:val="24"/>
                <w:szCs w:val="24"/>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4"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2</w:t>
            </w:r>
          </w:p>
        </w:tc>
        <w:tc>
          <w:tcPr>
            <w:tcW w:w="2468" w:type="dxa"/>
            <w:vAlign w:val="center"/>
          </w:tcPr>
          <w:p>
            <w:pPr>
              <w:pStyle w:val="25"/>
              <w:keepNext w:val="0"/>
              <w:keepLines w:val="0"/>
              <w:spacing w:before="0" w:after="0" w:line="240" w:lineRule="auto"/>
              <w:ind w:left="38"/>
              <w:jc w:val="center"/>
              <w:outlineLvl w:val="9"/>
              <w:rPr>
                <w:b/>
                <w:bCs/>
                <w:kern w:val="44"/>
                <w:sz w:val="24"/>
                <w:szCs w:val="24"/>
                <w:lang w:val="zh-CN"/>
              </w:rPr>
            </w:pPr>
            <w:r>
              <w:rPr>
                <w:rFonts w:hint="eastAsia"/>
                <w:sz w:val="24"/>
                <w:szCs w:val="24"/>
                <w:lang w:val="zh-CN"/>
              </w:rPr>
              <w:t>采购预算</w:t>
            </w:r>
          </w:p>
        </w:tc>
        <w:tc>
          <w:tcPr>
            <w:tcW w:w="6234" w:type="dxa"/>
            <w:vAlign w:val="center"/>
          </w:tcPr>
          <w:p>
            <w:pPr>
              <w:pStyle w:val="25"/>
              <w:ind w:firstLine="240" w:firstLineChars="100"/>
              <w:jc w:val="both"/>
              <w:rPr>
                <w:sz w:val="24"/>
                <w:szCs w:val="24"/>
                <w:lang w:val="zh-CN"/>
              </w:rPr>
            </w:pPr>
            <w:r>
              <w:rPr>
                <w:rFonts w:hint="eastAsia"/>
                <w:sz w:val="24"/>
                <w:szCs w:val="24"/>
                <w:lang w:val="zh-CN"/>
              </w:rPr>
              <w:t>采购预算：</w:t>
            </w:r>
            <w:r>
              <w:rPr>
                <w:rFonts w:hint="eastAsia"/>
                <w:b/>
                <w:bCs/>
                <w:sz w:val="24"/>
                <w:szCs w:val="24"/>
              </w:rPr>
              <w:t>35</w:t>
            </w:r>
            <w:r>
              <w:rPr>
                <w:rFonts w:hint="eastAsia"/>
                <w:b/>
                <w:bCs/>
                <w:sz w:val="24"/>
                <w:szCs w:val="24"/>
                <w:lang w:val="zh-CN"/>
              </w:rPr>
              <w:t>万元</w:t>
            </w:r>
            <w:r>
              <w:rPr>
                <w:rFonts w:hint="eastAsia"/>
                <w:sz w:val="24"/>
                <w:szCs w:val="24"/>
                <w:lang w:val="zh-CN"/>
              </w:rPr>
              <w:t>；</w:t>
            </w:r>
          </w:p>
          <w:p>
            <w:pPr>
              <w:pStyle w:val="25"/>
              <w:ind w:firstLine="240" w:firstLineChars="100"/>
              <w:jc w:val="both"/>
              <w:rPr>
                <w:sz w:val="24"/>
                <w:szCs w:val="24"/>
                <w:lang w:val="zh-CN"/>
              </w:rPr>
            </w:pPr>
            <w:r>
              <w:rPr>
                <w:rFonts w:hint="eastAsia"/>
                <w:sz w:val="24"/>
                <w:szCs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67"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3</w:t>
            </w:r>
          </w:p>
        </w:tc>
        <w:tc>
          <w:tcPr>
            <w:tcW w:w="2468" w:type="dxa"/>
            <w:vAlign w:val="center"/>
          </w:tcPr>
          <w:p>
            <w:pPr>
              <w:pStyle w:val="25"/>
              <w:keepNext w:val="0"/>
              <w:keepLines w:val="0"/>
              <w:spacing w:before="0" w:after="0" w:line="240" w:lineRule="auto"/>
              <w:ind w:left="38"/>
              <w:jc w:val="center"/>
              <w:outlineLvl w:val="9"/>
              <w:rPr>
                <w:b/>
                <w:bCs/>
                <w:kern w:val="44"/>
                <w:sz w:val="24"/>
                <w:szCs w:val="24"/>
                <w:lang w:val="zh-CN"/>
              </w:rPr>
            </w:pPr>
            <w:r>
              <w:rPr>
                <w:rFonts w:hint="eastAsia"/>
                <w:sz w:val="24"/>
                <w:szCs w:val="24"/>
                <w:lang w:val="zh-CN"/>
              </w:rPr>
              <w:t>最高限价</w:t>
            </w:r>
          </w:p>
        </w:tc>
        <w:tc>
          <w:tcPr>
            <w:tcW w:w="6234" w:type="dxa"/>
            <w:vAlign w:val="center"/>
          </w:tcPr>
          <w:p>
            <w:pPr>
              <w:pStyle w:val="25"/>
              <w:ind w:firstLine="240" w:firstLineChars="100"/>
              <w:jc w:val="both"/>
              <w:rPr>
                <w:sz w:val="24"/>
                <w:szCs w:val="24"/>
                <w:lang w:val="zh-CN"/>
              </w:rPr>
            </w:pPr>
            <w:r>
              <w:rPr>
                <w:rFonts w:hint="eastAsia"/>
                <w:sz w:val="24"/>
                <w:szCs w:val="24"/>
                <w:lang w:val="zh-CN"/>
              </w:rPr>
              <w:t>最高限价：</w:t>
            </w:r>
            <w:r>
              <w:rPr>
                <w:rFonts w:hint="eastAsia"/>
                <w:sz w:val="24"/>
                <w:szCs w:val="24"/>
              </w:rPr>
              <w:t>35万</w:t>
            </w:r>
            <w:r>
              <w:rPr>
                <w:rFonts w:hint="eastAsia"/>
                <w:sz w:val="24"/>
                <w:szCs w:val="24"/>
                <w:lang w:val="zh-CN"/>
              </w:rPr>
              <w:t>元；</w:t>
            </w:r>
          </w:p>
          <w:p>
            <w:pPr>
              <w:pStyle w:val="25"/>
              <w:ind w:firstLine="240" w:firstLineChars="100"/>
              <w:jc w:val="both"/>
              <w:rPr>
                <w:sz w:val="24"/>
                <w:szCs w:val="24"/>
                <w:lang w:val="zh-CN"/>
              </w:rPr>
            </w:pPr>
            <w:r>
              <w:rPr>
                <w:rFonts w:hint="eastAsia"/>
                <w:sz w:val="24"/>
                <w:szCs w:val="24"/>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8"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4</w:t>
            </w:r>
          </w:p>
        </w:tc>
        <w:tc>
          <w:tcPr>
            <w:tcW w:w="2468" w:type="dxa"/>
            <w:vAlign w:val="center"/>
          </w:tcPr>
          <w:p>
            <w:pPr>
              <w:pStyle w:val="25"/>
              <w:ind w:left="38"/>
              <w:jc w:val="center"/>
              <w:rPr>
                <w:sz w:val="24"/>
                <w:szCs w:val="24"/>
                <w:lang w:val="zh-CN"/>
              </w:rPr>
            </w:pPr>
            <w:r>
              <w:rPr>
                <w:rFonts w:hint="eastAsia"/>
                <w:sz w:val="24"/>
                <w:szCs w:val="24"/>
                <w:lang w:val="zh-CN"/>
              </w:rPr>
              <w:t>联合体询价</w:t>
            </w:r>
          </w:p>
        </w:tc>
        <w:tc>
          <w:tcPr>
            <w:tcW w:w="6234" w:type="dxa"/>
            <w:vAlign w:val="center"/>
          </w:tcPr>
          <w:p>
            <w:pPr>
              <w:pStyle w:val="25"/>
              <w:ind w:firstLine="240" w:firstLineChars="100"/>
              <w:jc w:val="both"/>
              <w:rPr>
                <w:sz w:val="24"/>
                <w:szCs w:val="24"/>
                <w:lang w:val="zh-CN"/>
              </w:rPr>
            </w:pPr>
            <w:r>
              <w:rPr>
                <w:rFonts w:hint="eastAsia"/>
                <w:sz w:val="24"/>
                <w:szCs w:val="24"/>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6"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5</w:t>
            </w:r>
          </w:p>
        </w:tc>
        <w:tc>
          <w:tcPr>
            <w:tcW w:w="2468" w:type="dxa"/>
            <w:vAlign w:val="center"/>
          </w:tcPr>
          <w:p>
            <w:pPr>
              <w:pStyle w:val="25"/>
              <w:ind w:left="38"/>
              <w:jc w:val="center"/>
              <w:rPr>
                <w:sz w:val="24"/>
                <w:szCs w:val="24"/>
                <w:lang w:val="zh-CN"/>
              </w:rPr>
            </w:pPr>
            <w:r>
              <w:rPr>
                <w:rFonts w:hint="eastAsia"/>
                <w:sz w:val="24"/>
                <w:szCs w:val="24"/>
                <w:lang w:val="zh-CN"/>
              </w:rPr>
              <w:t>询价书要求</w:t>
            </w:r>
          </w:p>
        </w:tc>
        <w:tc>
          <w:tcPr>
            <w:tcW w:w="6234" w:type="dxa"/>
            <w:vAlign w:val="center"/>
          </w:tcPr>
          <w:p>
            <w:pPr>
              <w:pStyle w:val="25"/>
              <w:ind w:firstLine="240" w:firstLineChars="100"/>
              <w:jc w:val="both"/>
              <w:rPr>
                <w:sz w:val="24"/>
                <w:szCs w:val="24"/>
                <w:lang w:val="zh-CN"/>
              </w:rPr>
            </w:pPr>
            <w:r>
              <w:rPr>
                <w:rFonts w:hint="eastAsia"/>
                <w:b/>
                <w:bCs/>
                <w:sz w:val="24"/>
                <w:szCs w:val="24"/>
                <w:lang w:val="zh-CN"/>
              </w:rPr>
              <w:t>各供应商密封报价，加盖公章（</w:t>
            </w:r>
            <w:r>
              <w:rPr>
                <w:rFonts w:hint="eastAsia"/>
                <w:b/>
                <w:bCs/>
                <w:sz w:val="24"/>
                <w:szCs w:val="24"/>
                <w:lang w:val="en-US" w:eastAsia="zh-CN"/>
              </w:rPr>
              <w:t>鲜章</w:t>
            </w:r>
            <w:r>
              <w:rPr>
                <w:rFonts w:hint="eastAsia"/>
                <w:b/>
                <w:bCs/>
                <w:sz w:val="24"/>
                <w:szCs w:val="24"/>
                <w:lang w:val="zh-CN"/>
              </w:rPr>
              <w:t>）</w:t>
            </w:r>
            <w:r>
              <w:rPr>
                <w:rFonts w:hint="eastAsia"/>
                <w:sz w:val="24"/>
                <w:szCs w:val="24"/>
                <w:lang w:val="zh-CN"/>
              </w:rPr>
              <w:t>。</w:t>
            </w:r>
          </w:p>
          <w:p>
            <w:pPr>
              <w:pStyle w:val="25"/>
              <w:ind w:firstLine="240" w:firstLineChars="100"/>
              <w:jc w:val="both"/>
              <w:rPr>
                <w:sz w:val="24"/>
                <w:szCs w:val="24"/>
                <w:lang w:val="zh-CN"/>
              </w:rPr>
            </w:pPr>
            <w:r>
              <w:rPr>
                <w:rFonts w:hint="eastAsia"/>
                <w:sz w:val="24"/>
                <w:szCs w:val="24"/>
                <w:lang w:val="zh-CN"/>
              </w:rPr>
              <w:t>只能一次报价，报价结果唯一。报价保留0位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5" w:hRule="atLeas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6</w:t>
            </w:r>
          </w:p>
        </w:tc>
        <w:tc>
          <w:tcPr>
            <w:tcW w:w="2468" w:type="dxa"/>
            <w:vAlign w:val="center"/>
          </w:tcPr>
          <w:p>
            <w:pPr>
              <w:pStyle w:val="25"/>
              <w:ind w:left="38"/>
              <w:jc w:val="center"/>
              <w:rPr>
                <w:sz w:val="24"/>
                <w:szCs w:val="24"/>
                <w:lang w:val="zh-CN"/>
              </w:rPr>
            </w:pPr>
            <w:r>
              <w:rPr>
                <w:rFonts w:hint="eastAsia"/>
                <w:sz w:val="24"/>
                <w:szCs w:val="24"/>
                <w:lang w:val="zh-CN"/>
              </w:rPr>
              <w:t>结果确定</w:t>
            </w:r>
          </w:p>
        </w:tc>
        <w:tc>
          <w:tcPr>
            <w:tcW w:w="6234" w:type="dxa"/>
            <w:vAlign w:val="center"/>
          </w:tcPr>
          <w:p>
            <w:pPr>
              <w:pStyle w:val="25"/>
              <w:ind w:firstLine="240" w:firstLineChars="100"/>
              <w:jc w:val="both"/>
              <w:rPr>
                <w:rFonts w:cs="Times New Roman"/>
                <w:kern w:val="2"/>
                <w:sz w:val="24"/>
                <w:szCs w:val="24"/>
              </w:rPr>
            </w:pPr>
            <w:r>
              <w:rPr>
                <w:rFonts w:hint="eastAsia" w:cs="Times New Roman"/>
                <w:b/>
                <w:bCs/>
                <w:kern w:val="2"/>
                <w:sz w:val="24"/>
                <w:szCs w:val="24"/>
              </w:rPr>
              <w:t>最低价（总价）中选</w:t>
            </w:r>
            <w:r>
              <w:rPr>
                <w:rFonts w:hint="eastAsia" w:cs="Times New Roman"/>
                <w:kern w:val="2"/>
                <w:sz w:val="24"/>
                <w:szCs w:val="24"/>
              </w:rPr>
              <w:t>，</w:t>
            </w:r>
            <w:r>
              <w:rPr>
                <w:rFonts w:hint="eastAsia" w:cs="Times New Roman"/>
                <w:b/>
                <w:bCs/>
                <w:kern w:val="2"/>
                <w:sz w:val="24"/>
                <w:szCs w:val="24"/>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2"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7</w:t>
            </w:r>
          </w:p>
        </w:tc>
        <w:tc>
          <w:tcPr>
            <w:tcW w:w="2468" w:type="dxa"/>
            <w:vAlign w:val="center"/>
          </w:tcPr>
          <w:p>
            <w:pPr>
              <w:pStyle w:val="25"/>
              <w:ind w:left="38"/>
              <w:jc w:val="center"/>
              <w:rPr>
                <w:sz w:val="24"/>
                <w:szCs w:val="24"/>
                <w:lang w:val="zh-CN"/>
              </w:rPr>
            </w:pPr>
            <w:r>
              <w:rPr>
                <w:rFonts w:hint="eastAsia"/>
                <w:sz w:val="24"/>
                <w:szCs w:val="24"/>
                <w:lang w:val="zh-CN"/>
              </w:rPr>
              <w:t>询价情况结果公告</w:t>
            </w:r>
          </w:p>
        </w:tc>
        <w:tc>
          <w:tcPr>
            <w:tcW w:w="6234" w:type="dxa"/>
            <w:vAlign w:val="center"/>
          </w:tcPr>
          <w:p>
            <w:pPr>
              <w:pStyle w:val="25"/>
              <w:ind w:firstLine="240" w:firstLineChars="100"/>
              <w:jc w:val="both"/>
              <w:rPr>
                <w:sz w:val="24"/>
                <w:szCs w:val="24"/>
                <w:lang w:val="zh-CN"/>
              </w:rPr>
            </w:pPr>
            <w:r>
              <w:rPr>
                <w:rFonts w:hint="eastAsia"/>
                <w:sz w:val="24"/>
                <w:szCs w:val="24"/>
                <w:lang w:val="zh-CN"/>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54"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8</w:t>
            </w:r>
          </w:p>
        </w:tc>
        <w:tc>
          <w:tcPr>
            <w:tcW w:w="2468" w:type="dxa"/>
            <w:vAlign w:val="center"/>
          </w:tcPr>
          <w:p>
            <w:pPr>
              <w:pStyle w:val="25"/>
              <w:ind w:left="38"/>
              <w:jc w:val="center"/>
              <w:rPr>
                <w:sz w:val="24"/>
                <w:szCs w:val="24"/>
                <w:lang w:val="zh-CN"/>
              </w:rPr>
            </w:pPr>
            <w:r>
              <w:rPr>
                <w:rFonts w:hint="eastAsia"/>
                <w:sz w:val="24"/>
                <w:szCs w:val="24"/>
                <w:lang w:val="zh-CN"/>
              </w:rPr>
              <w:t>询价保证金</w:t>
            </w:r>
          </w:p>
        </w:tc>
        <w:tc>
          <w:tcPr>
            <w:tcW w:w="6234" w:type="dxa"/>
            <w:vAlign w:val="center"/>
          </w:tcPr>
          <w:p>
            <w:pPr>
              <w:spacing w:line="320" w:lineRule="exact"/>
              <w:ind w:firstLine="480" w:firstLineChars="200"/>
              <w:rPr>
                <w:rFonts w:ascii="宋体" w:hAnsi="宋体"/>
                <w:color w:val="000000" w:themeColor="text1"/>
                <w:sz w:val="24"/>
                <w:szCs w:val="24"/>
              </w:rPr>
            </w:pPr>
            <w:r>
              <w:rPr>
                <w:rFonts w:ascii="宋体" w:hAnsi="宋体"/>
                <w:color w:val="000000" w:themeColor="text1"/>
                <w:sz w:val="24"/>
                <w:szCs w:val="24"/>
              </w:rPr>
              <w:t>金    额：</w:t>
            </w:r>
            <w:r>
              <w:rPr>
                <w:rFonts w:hint="eastAsia" w:ascii="宋体" w:hAnsi="宋体" w:cs="宋体"/>
                <w:kern w:val="0"/>
                <w:sz w:val="24"/>
                <w:szCs w:val="24"/>
                <w:lang w:val="zh-CN"/>
              </w:rPr>
              <w:t>人民币</w:t>
            </w:r>
            <w:r>
              <w:rPr>
                <w:rFonts w:hint="eastAsia" w:ascii="宋体" w:hAnsi="宋体"/>
                <w:b/>
                <w:color w:val="000000" w:themeColor="text1"/>
                <w:sz w:val="24"/>
                <w:szCs w:val="24"/>
              </w:rPr>
              <w:t>0</w:t>
            </w:r>
            <w:r>
              <w:rPr>
                <w:rFonts w:ascii="宋体" w:hAnsi="宋体"/>
                <w:b/>
                <w:color w:val="000000" w:themeColor="text1"/>
                <w:sz w:val="24"/>
                <w:szCs w:val="24"/>
              </w:rPr>
              <w:t>万</w:t>
            </w:r>
            <w:r>
              <w:rPr>
                <w:rFonts w:hint="eastAsia" w:ascii="宋体" w:hAnsi="宋体"/>
                <w:b/>
                <w:color w:val="000000" w:themeColor="text1"/>
                <w:sz w:val="24"/>
                <w:szCs w:val="24"/>
              </w:rPr>
              <w:t>元</w:t>
            </w:r>
            <w:r>
              <w:rPr>
                <w:rFonts w:ascii="宋体" w:hAnsi="宋体"/>
                <w:color w:val="000000" w:themeColor="text1"/>
                <w:sz w:val="24"/>
                <w:szCs w:val="24"/>
              </w:rPr>
              <w:t>整；</w:t>
            </w:r>
          </w:p>
          <w:p>
            <w:pPr>
              <w:spacing w:line="320" w:lineRule="exact"/>
              <w:ind w:firstLine="480" w:firstLineChars="200"/>
              <w:rPr>
                <w:rFonts w:ascii="宋体" w:hAnsi="宋体"/>
                <w:color w:val="000000" w:themeColor="text1"/>
                <w:sz w:val="24"/>
                <w:szCs w:val="24"/>
              </w:rPr>
            </w:pPr>
            <w:r>
              <w:rPr>
                <w:rFonts w:ascii="宋体" w:hAnsi="宋体"/>
                <w:color w:val="000000" w:themeColor="text1"/>
                <w:sz w:val="24"/>
                <w:szCs w:val="24"/>
              </w:rPr>
              <w:t>交款方式：转账（必须由申请人基本帐户转出）；</w:t>
            </w:r>
          </w:p>
          <w:p>
            <w:pPr>
              <w:spacing w:line="320" w:lineRule="exact"/>
              <w:ind w:left="420" w:leftChars="200"/>
              <w:jc w:val="left"/>
              <w:rPr>
                <w:rFonts w:ascii="宋体" w:hAnsi="宋体"/>
                <w:color w:val="000000" w:themeColor="text1"/>
                <w:sz w:val="24"/>
                <w:szCs w:val="24"/>
              </w:rPr>
            </w:pPr>
            <w:r>
              <w:rPr>
                <w:rFonts w:hint="eastAsia" w:ascii="宋体" w:hAnsi="宋体"/>
                <w:color w:val="000000" w:themeColor="text1"/>
                <w:sz w:val="24"/>
                <w:szCs w:val="24"/>
              </w:rPr>
              <w:t>收款</w:t>
            </w:r>
            <w:r>
              <w:rPr>
                <w:rFonts w:ascii="宋体" w:hAnsi="宋体"/>
                <w:color w:val="000000" w:themeColor="text1"/>
                <w:sz w:val="24"/>
                <w:szCs w:val="24"/>
              </w:rPr>
              <w:t>单位：</w:t>
            </w:r>
            <w:r>
              <w:rPr>
                <w:rFonts w:hint="eastAsia" w:ascii="宋体" w:hAnsi="宋体"/>
                <w:color w:val="000000" w:themeColor="text1"/>
                <w:sz w:val="24"/>
                <w:szCs w:val="24"/>
              </w:rPr>
              <w:t>四川建川兴泸建筑工程有限公司</w:t>
            </w:r>
          </w:p>
          <w:p>
            <w:pPr>
              <w:spacing w:line="320" w:lineRule="exact"/>
              <w:ind w:left="420" w:leftChars="200"/>
              <w:jc w:val="left"/>
              <w:rPr>
                <w:rFonts w:ascii="宋体" w:hAnsi="宋体"/>
                <w:color w:val="000000" w:themeColor="text1"/>
                <w:sz w:val="24"/>
                <w:szCs w:val="24"/>
              </w:rPr>
            </w:pPr>
            <w:r>
              <w:rPr>
                <w:rFonts w:ascii="宋体" w:hAnsi="宋体"/>
                <w:color w:val="000000" w:themeColor="text1"/>
                <w:sz w:val="24"/>
                <w:szCs w:val="24"/>
              </w:rPr>
              <w:t>开</w:t>
            </w:r>
            <w:r>
              <w:rPr>
                <w:rFonts w:hint="eastAsia" w:ascii="宋体" w:hAnsi="宋体"/>
                <w:color w:val="000000" w:themeColor="text1"/>
                <w:sz w:val="24"/>
                <w:szCs w:val="24"/>
              </w:rPr>
              <w:t xml:space="preserve"> </w:t>
            </w:r>
            <w:r>
              <w:rPr>
                <w:rFonts w:ascii="宋体" w:hAnsi="宋体"/>
                <w:color w:val="000000" w:themeColor="text1"/>
                <w:sz w:val="24"/>
                <w:szCs w:val="24"/>
              </w:rPr>
              <w:t>户</w:t>
            </w:r>
            <w:r>
              <w:rPr>
                <w:rFonts w:hint="eastAsia" w:ascii="宋体" w:hAnsi="宋体"/>
                <w:color w:val="000000" w:themeColor="text1"/>
                <w:sz w:val="24"/>
                <w:szCs w:val="24"/>
              </w:rPr>
              <w:t xml:space="preserve"> </w:t>
            </w:r>
            <w:r>
              <w:rPr>
                <w:rFonts w:ascii="宋体" w:hAnsi="宋体"/>
                <w:color w:val="000000" w:themeColor="text1"/>
                <w:sz w:val="24"/>
                <w:szCs w:val="24"/>
              </w:rPr>
              <w:t>行：</w:t>
            </w:r>
            <w:r>
              <w:rPr>
                <w:rFonts w:hint="eastAsia" w:ascii="宋体" w:hAnsi="宋体"/>
                <w:color w:val="000000" w:themeColor="text1"/>
                <w:sz w:val="24"/>
                <w:szCs w:val="24"/>
              </w:rPr>
              <w:t>中国工商银行股份有限公司泸州城西支行</w:t>
            </w:r>
            <w:r>
              <w:rPr>
                <w:rFonts w:ascii="宋体" w:hAnsi="宋体"/>
                <w:color w:val="000000" w:themeColor="text1"/>
                <w:sz w:val="24"/>
                <w:szCs w:val="24"/>
              </w:rPr>
              <w:br w:type="textWrapping" w:clear="all"/>
            </w:r>
            <w:r>
              <w:rPr>
                <w:rFonts w:hint="eastAsia"/>
                <w:color w:val="000000" w:themeColor="text1"/>
                <w:sz w:val="24"/>
                <w:szCs w:val="24"/>
              </w:rPr>
              <w:t>开户</w:t>
            </w:r>
            <w:r>
              <w:rPr>
                <w:rFonts w:ascii="宋体" w:hAnsi="宋体"/>
                <w:color w:val="000000" w:themeColor="text1"/>
                <w:sz w:val="24"/>
                <w:szCs w:val="24"/>
              </w:rPr>
              <w:t>账号：</w:t>
            </w:r>
            <w:r>
              <w:rPr>
                <w:rFonts w:hint="eastAsia" w:ascii="宋体" w:hAnsi="宋体"/>
                <w:color w:val="000000" w:themeColor="text1"/>
                <w:sz w:val="24"/>
                <w:szCs w:val="24"/>
              </w:rPr>
              <w:t>2304346109201043757</w:t>
            </w:r>
          </w:p>
          <w:p>
            <w:pPr>
              <w:pStyle w:val="25"/>
              <w:ind w:firstLine="240" w:firstLineChars="100"/>
              <w:jc w:val="both"/>
              <w:rPr>
                <w:sz w:val="24"/>
                <w:szCs w:val="24"/>
                <w:lang w:val="zh-CN"/>
              </w:rPr>
            </w:pPr>
            <w:r>
              <w:rPr>
                <w:rFonts w:hint="eastAsia"/>
                <w:sz w:val="24"/>
                <w:szCs w:val="24"/>
              </w:rPr>
              <w:t xml:space="preserve">  </w:t>
            </w:r>
            <w:r>
              <w:rPr>
                <w:rFonts w:hint="eastAsia"/>
                <w:sz w:val="24"/>
                <w:szCs w:val="24"/>
                <w:lang w:val="zh-CN"/>
              </w:rPr>
              <w:t>截止时间：同</w:t>
            </w:r>
            <w:r>
              <w:rPr>
                <w:rFonts w:hint="eastAsia"/>
                <w:sz w:val="24"/>
                <w:szCs w:val="24"/>
              </w:rPr>
              <w:t>递交响应文件截止时间</w:t>
            </w:r>
            <w:r>
              <w:rPr>
                <w:rFonts w:hint="eastAsia"/>
                <w:sz w:val="24"/>
                <w:szCs w:val="24"/>
                <w:lang w:val="zh-CN"/>
              </w:rPr>
              <w:t>（询价保证金的交纳以银行到账时间为准）。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89"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9</w:t>
            </w:r>
          </w:p>
        </w:tc>
        <w:tc>
          <w:tcPr>
            <w:tcW w:w="2468" w:type="dxa"/>
            <w:vAlign w:val="center"/>
          </w:tcPr>
          <w:p>
            <w:pPr>
              <w:pStyle w:val="25"/>
              <w:ind w:left="38"/>
              <w:jc w:val="center"/>
              <w:rPr>
                <w:sz w:val="24"/>
                <w:szCs w:val="24"/>
                <w:lang w:val="zh-CN"/>
              </w:rPr>
            </w:pPr>
            <w:r>
              <w:rPr>
                <w:rFonts w:hint="eastAsia"/>
                <w:sz w:val="24"/>
                <w:szCs w:val="24"/>
                <w:lang w:val="zh-CN"/>
              </w:rPr>
              <w:t>履约保证金</w:t>
            </w:r>
          </w:p>
        </w:tc>
        <w:tc>
          <w:tcPr>
            <w:tcW w:w="6234" w:type="dxa"/>
            <w:vAlign w:val="center"/>
          </w:tcPr>
          <w:p>
            <w:pPr>
              <w:pStyle w:val="25"/>
              <w:ind w:left="694" w:leftChars="102" w:hanging="480" w:hangingChars="200"/>
              <w:jc w:val="both"/>
              <w:rPr>
                <w:sz w:val="24"/>
                <w:szCs w:val="24"/>
                <w:lang w:val="zh-CN"/>
              </w:rPr>
            </w:pPr>
            <w:r>
              <w:rPr>
                <w:rFonts w:hint="eastAsia"/>
                <w:sz w:val="24"/>
                <w:szCs w:val="24"/>
                <w:lang w:val="zh-CN"/>
              </w:rPr>
              <w:t>金额：</w:t>
            </w:r>
            <w:r>
              <w:rPr>
                <w:rFonts w:hint="eastAsia"/>
                <w:b/>
                <w:bCs/>
                <w:sz w:val="24"/>
                <w:szCs w:val="24"/>
                <w:lang w:val="en-US" w:eastAsia="zh-CN"/>
              </w:rPr>
              <w:t>壹万元整。</w:t>
            </w:r>
          </w:p>
          <w:p>
            <w:pPr>
              <w:pStyle w:val="25"/>
              <w:ind w:firstLine="240" w:firstLineChars="100"/>
              <w:jc w:val="both"/>
              <w:rPr>
                <w:sz w:val="24"/>
                <w:szCs w:val="24"/>
                <w:lang w:val="zh-CN"/>
              </w:rPr>
            </w:pPr>
            <w:r>
              <w:rPr>
                <w:rFonts w:hint="eastAsia"/>
                <w:sz w:val="24"/>
                <w:szCs w:val="24"/>
                <w:lang w:val="zh-CN"/>
              </w:rPr>
              <w:t>交款方式：</w:t>
            </w:r>
            <w:ins w:id="25" w:author="Administrator" w:date="2018-05-16T10:50:33Z">
              <w:r>
                <w:rPr>
                  <w:rFonts w:ascii="宋体" w:hAnsi="宋体"/>
                  <w:color w:val="000000" w:themeColor="text1"/>
                  <w:sz w:val="24"/>
                  <w:szCs w:val="24"/>
                </w:rPr>
                <w:t>转账（必须由申请人基本帐户转出）</w:t>
              </w:r>
            </w:ins>
            <w:r>
              <w:rPr>
                <w:rFonts w:hint="eastAsia"/>
                <w:sz w:val="24"/>
                <w:szCs w:val="24"/>
                <w:lang w:val="zh-CN"/>
              </w:rPr>
              <w:t>。</w:t>
            </w:r>
          </w:p>
          <w:p>
            <w:pPr>
              <w:pStyle w:val="25"/>
              <w:ind w:firstLine="240" w:firstLineChars="100"/>
              <w:jc w:val="both"/>
              <w:rPr>
                <w:sz w:val="24"/>
                <w:szCs w:val="24"/>
                <w:lang w:val="zh-CN"/>
              </w:rPr>
            </w:pPr>
            <w:r>
              <w:rPr>
                <w:rFonts w:hint="eastAsia"/>
                <w:sz w:val="24"/>
                <w:szCs w:val="24"/>
                <w:lang w:val="zh-CN"/>
              </w:rPr>
              <w:t>收款单位：</w:t>
            </w:r>
            <w:r>
              <w:rPr>
                <w:rFonts w:hint="eastAsia"/>
                <w:color w:val="000000" w:themeColor="text1"/>
                <w:sz w:val="24"/>
                <w:szCs w:val="24"/>
              </w:rPr>
              <w:t>四川建川兴泸建筑工程有限公司</w:t>
            </w:r>
            <w:r>
              <w:rPr>
                <w:rFonts w:hint="eastAsia"/>
                <w:sz w:val="24"/>
                <w:szCs w:val="24"/>
                <w:lang w:val="zh-CN"/>
              </w:rPr>
              <w:t>。</w:t>
            </w:r>
          </w:p>
          <w:p>
            <w:pPr>
              <w:pStyle w:val="25"/>
              <w:ind w:firstLine="240" w:firstLineChars="100"/>
              <w:jc w:val="both"/>
              <w:rPr>
                <w:ins w:id="26" w:author="Administrator" w:date="2018-05-16T10:51:20Z"/>
                <w:rFonts w:hint="eastAsia"/>
                <w:color w:val="000000" w:themeColor="text1"/>
                <w:sz w:val="24"/>
                <w:szCs w:val="24"/>
              </w:rPr>
            </w:pPr>
            <w:r>
              <w:rPr>
                <w:color w:val="000000" w:themeColor="text1"/>
                <w:sz w:val="24"/>
                <w:szCs w:val="24"/>
              </w:rPr>
              <w:t>开</w:t>
            </w:r>
            <w:r>
              <w:rPr>
                <w:rFonts w:hint="eastAsia"/>
                <w:color w:val="000000" w:themeColor="text1"/>
                <w:sz w:val="24"/>
                <w:szCs w:val="24"/>
              </w:rPr>
              <w:t xml:space="preserve"> </w:t>
            </w:r>
            <w:r>
              <w:rPr>
                <w:color w:val="000000" w:themeColor="text1"/>
                <w:sz w:val="24"/>
                <w:szCs w:val="24"/>
              </w:rPr>
              <w:t>户</w:t>
            </w:r>
            <w:r>
              <w:rPr>
                <w:rFonts w:hint="eastAsia"/>
                <w:color w:val="000000" w:themeColor="text1"/>
                <w:sz w:val="24"/>
                <w:szCs w:val="24"/>
              </w:rPr>
              <w:t xml:space="preserve"> </w:t>
            </w:r>
            <w:r>
              <w:rPr>
                <w:color w:val="000000" w:themeColor="text1"/>
                <w:sz w:val="24"/>
                <w:szCs w:val="24"/>
              </w:rPr>
              <w:t>行：</w:t>
            </w:r>
            <w:r>
              <w:rPr>
                <w:rFonts w:hint="eastAsia"/>
                <w:color w:val="000000" w:themeColor="text1"/>
                <w:sz w:val="24"/>
                <w:szCs w:val="24"/>
              </w:rPr>
              <w:t>中国工商银行股份有限公司泸州城西支行</w:t>
            </w:r>
            <w:r>
              <w:rPr>
                <w:color w:val="000000" w:themeColor="text1"/>
                <w:sz w:val="24"/>
                <w:szCs w:val="24"/>
              </w:rPr>
              <w:br w:type="textWrapping" w:clear="all"/>
            </w:r>
            <w:r>
              <w:rPr>
                <w:rFonts w:hint="eastAsia"/>
                <w:color w:val="000000" w:themeColor="text1"/>
                <w:sz w:val="24"/>
                <w:szCs w:val="24"/>
              </w:rPr>
              <w:t xml:space="preserve">  开户</w:t>
            </w:r>
            <w:r>
              <w:rPr>
                <w:color w:val="000000" w:themeColor="text1"/>
                <w:sz w:val="24"/>
                <w:szCs w:val="24"/>
              </w:rPr>
              <w:t>账号：</w:t>
            </w:r>
            <w:r>
              <w:rPr>
                <w:rFonts w:hint="eastAsia"/>
                <w:color w:val="000000" w:themeColor="text1"/>
                <w:sz w:val="24"/>
                <w:szCs w:val="24"/>
              </w:rPr>
              <w:t>2304346109201043757</w:t>
            </w:r>
          </w:p>
          <w:p>
            <w:pPr>
              <w:pStyle w:val="25"/>
              <w:ind w:firstLine="240" w:firstLineChars="100"/>
              <w:jc w:val="both"/>
              <w:rPr>
                <w:rFonts w:hint="eastAsia"/>
                <w:color w:val="000000" w:themeColor="text1"/>
                <w:sz w:val="24"/>
                <w:szCs w:val="24"/>
                <w:lang w:val="zh-CN"/>
              </w:rPr>
            </w:pPr>
            <w:ins w:id="27" w:author="Administrator" w:date="2018-05-16T10:51:21Z">
              <w:r>
                <w:rPr>
                  <w:rFonts w:hint="eastAsia"/>
                  <w:sz w:val="24"/>
                  <w:szCs w:val="24"/>
                  <w:lang w:val="zh-CN"/>
                </w:rPr>
                <w:t>截止时间：</w:t>
              </w:r>
            </w:ins>
            <w:ins w:id="28" w:author="Administrator" w:date="2018-05-16T10:51:28Z">
              <w:r>
                <w:rPr>
                  <w:rFonts w:hint="eastAsia"/>
                  <w:sz w:val="24"/>
                  <w:szCs w:val="24"/>
                  <w:lang w:val="zh-CN"/>
                </w:rPr>
                <w:t>合同</w:t>
              </w:r>
            </w:ins>
            <w:ins w:id="29" w:author="Administrator" w:date="2018-05-16T10:51:29Z">
              <w:r>
                <w:rPr>
                  <w:rFonts w:hint="eastAsia"/>
                  <w:sz w:val="24"/>
                  <w:szCs w:val="24"/>
                  <w:lang w:val="zh-CN"/>
                </w:rPr>
                <w:t>签订</w:t>
              </w:r>
            </w:ins>
            <w:ins w:id="30" w:author="Administrator" w:date="2018-05-16T10:51:33Z">
              <w:r>
                <w:rPr>
                  <w:rFonts w:hint="eastAsia"/>
                  <w:sz w:val="24"/>
                  <w:szCs w:val="24"/>
                  <w:lang w:val="zh-CN"/>
                </w:rPr>
                <w:t>前</w:t>
              </w:r>
            </w:ins>
            <w:ins w:id="31" w:author="Administrator" w:date="2018-05-16T10:51:36Z">
              <w:r>
                <w:rPr>
                  <w:rFonts w:hint="eastAsia"/>
                  <w:sz w:val="24"/>
                  <w:szCs w:val="24"/>
                  <w:lang w:val="zh-CN"/>
                </w:rPr>
                <w:t>。</w:t>
              </w:r>
            </w:ins>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9"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10</w:t>
            </w:r>
          </w:p>
        </w:tc>
        <w:tc>
          <w:tcPr>
            <w:tcW w:w="2468" w:type="dxa"/>
            <w:vAlign w:val="center"/>
          </w:tcPr>
          <w:p>
            <w:pPr>
              <w:pStyle w:val="25"/>
              <w:ind w:left="38"/>
              <w:jc w:val="center"/>
              <w:rPr>
                <w:sz w:val="24"/>
                <w:szCs w:val="24"/>
                <w:lang w:val="zh-CN"/>
              </w:rPr>
            </w:pPr>
            <w:r>
              <w:rPr>
                <w:rFonts w:hint="eastAsia"/>
                <w:bCs/>
                <w:sz w:val="24"/>
                <w:szCs w:val="24"/>
              </w:rPr>
              <w:t>询价</w:t>
            </w:r>
            <w:r>
              <w:rPr>
                <w:rFonts w:hint="eastAsia"/>
                <w:sz w:val="24"/>
                <w:szCs w:val="24"/>
                <w:lang w:val="zh-CN"/>
              </w:rPr>
              <w:t>文件咨询</w:t>
            </w:r>
          </w:p>
        </w:tc>
        <w:tc>
          <w:tcPr>
            <w:tcW w:w="6234" w:type="dxa"/>
            <w:vAlign w:val="center"/>
          </w:tcPr>
          <w:p>
            <w:pPr>
              <w:pStyle w:val="25"/>
              <w:ind w:firstLine="240" w:firstLineChars="100"/>
              <w:jc w:val="both"/>
              <w:rPr>
                <w:sz w:val="24"/>
                <w:szCs w:val="24"/>
                <w:lang w:val="zh-CN"/>
              </w:rPr>
            </w:pPr>
            <w:r>
              <w:rPr>
                <w:rFonts w:hint="eastAsia"/>
                <w:sz w:val="24"/>
                <w:szCs w:val="24"/>
                <w:lang w:val="zh-CN"/>
              </w:rPr>
              <w:t>联系人：罗先生联系电话：</w:t>
            </w:r>
            <w:r>
              <w:rPr>
                <w:rFonts w:hint="eastAsia"/>
                <w:color w:val="000000" w:themeColor="text1"/>
                <w:sz w:val="24"/>
                <w:szCs w:val="24"/>
              </w:rPr>
              <w:t>18090172616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57"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11</w:t>
            </w:r>
          </w:p>
        </w:tc>
        <w:tc>
          <w:tcPr>
            <w:tcW w:w="2468" w:type="dxa"/>
            <w:vAlign w:val="center"/>
          </w:tcPr>
          <w:p>
            <w:pPr>
              <w:pStyle w:val="25"/>
              <w:ind w:left="38"/>
              <w:jc w:val="center"/>
              <w:rPr>
                <w:sz w:val="24"/>
                <w:szCs w:val="24"/>
                <w:lang w:val="zh-CN"/>
              </w:rPr>
            </w:pPr>
            <w:r>
              <w:rPr>
                <w:rFonts w:hint="eastAsia"/>
                <w:sz w:val="24"/>
                <w:szCs w:val="24"/>
                <w:lang w:val="zh-CN"/>
              </w:rPr>
              <w:t>询价过程、结果工作咨询</w:t>
            </w:r>
          </w:p>
        </w:tc>
        <w:tc>
          <w:tcPr>
            <w:tcW w:w="6234" w:type="dxa"/>
            <w:vAlign w:val="center"/>
          </w:tcPr>
          <w:p>
            <w:pPr>
              <w:pStyle w:val="25"/>
              <w:ind w:firstLine="240" w:firstLineChars="100"/>
              <w:jc w:val="both"/>
              <w:rPr>
                <w:sz w:val="24"/>
                <w:szCs w:val="24"/>
                <w:lang w:val="zh-CN"/>
              </w:rPr>
            </w:pPr>
            <w:r>
              <w:rPr>
                <w:rFonts w:hint="eastAsia"/>
                <w:sz w:val="24"/>
                <w:szCs w:val="24"/>
                <w:lang w:val="zh-CN"/>
              </w:rPr>
              <w:t>联系人：罗先生联系电话：</w:t>
            </w:r>
            <w:r>
              <w:rPr>
                <w:rFonts w:hint="eastAsia"/>
                <w:color w:val="000000" w:themeColor="text1"/>
                <w:sz w:val="24"/>
                <w:szCs w:val="24"/>
              </w:rPr>
              <w:t>18090172616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01" w:hRule="exact"/>
          <w:jc w:val="center"/>
        </w:trPr>
        <w:tc>
          <w:tcPr>
            <w:tcW w:w="1038" w:type="dxa"/>
            <w:vAlign w:val="center"/>
          </w:tcPr>
          <w:p>
            <w:pPr>
              <w:pStyle w:val="25"/>
              <w:ind w:right="230"/>
              <w:jc w:val="center"/>
              <w:rPr>
                <w:rFonts w:cs="Courier New"/>
                <w:sz w:val="24"/>
                <w:szCs w:val="24"/>
                <w:lang w:val="zh-CN"/>
              </w:rPr>
            </w:pPr>
            <w:r>
              <w:rPr>
                <w:rFonts w:cs="Courier New"/>
                <w:sz w:val="24"/>
                <w:szCs w:val="24"/>
                <w:lang w:val="zh-CN"/>
              </w:rPr>
              <w:t>12</w:t>
            </w:r>
          </w:p>
        </w:tc>
        <w:tc>
          <w:tcPr>
            <w:tcW w:w="2468" w:type="dxa"/>
            <w:vAlign w:val="center"/>
          </w:tcPr>
          <w:p>
            <w:pPr>
              <w:pStyle w:val="25"/>
              <w:ind w:left="38"/>
              <w:jc w:val="center"/>
              <w:rPr>
                <w:sz w:val="24"/>
                <w:szCs w:val="24"/>
                <w:lang w:val="zh-CN"/>
              </w:rPr>
            </w:pPr>
            <w:r>
              <w:rPr>
                <w:rFonts w:hint="eastAsia"/>
                <w:sz w:val="24"/>
                <w:szCs w:val="24"/>
                <w:lang w:val="zh-CN"/>
              </w:rPr>
              <w:t>成交通知书领取</w:t>
            </w:r>
          </w:p>
        </w:tc>
        <w:tc>
          <w:tcPr>
            <w:tcW w:w="6234" w:type="dxa"/>
            <w:vAlign w:val="center"/>
          </w:tcPr>
          <w:p>
            <w:pPr>
              <w:pStyle w:val="25"/>
              <w:ind w:left="0" w:leftChars="0" w:firstLine="240" w:firstLineChars="100"/>
              <w:jc w:val="both"/>
              <w:rPr>
                <w:sz w:val="24"/>
                <w:szCs w:val="24"/>
                <w:lang w:val="zh-CN"/>
              </w:rPr>
            </w:pPr>
            <w:r>
              <w:rPr>
                <w:rFonts w:hint="eastAsia"/>
                <w:sz w:val="24"/>
                <w:szCs w:val="24"/>
                <w:lang w:val="zh-CN"/>
              </w:rPr>
              <w:t>采购结果公告在</w:t>
            </w:r>
            <w:r>
              <w:rPr>
                <w:rFonts w:hint="eastAsia"/>
                <w:b/>
                <w:bCs/>
                <w:sz w:val="24"/>
                <w:szCs w:val="24"/>
                <w:lang w:val="zh-CN"/>
              </w:rPr>
              <w:t>泸州兴阳投资集团有限公司网站</w:t>
            </w:r>
            <w:r>
              <w:rPr>
                <w:rFonts w:hint="eastAsia"/>
                <w:sz w:val="24"/>
                <w:szCs w:val="24"/>
                <w:lang w:val="zh-CN"/>
              </w:rPr>
              <w:t>上发布后，请成交供应商凭有效身份证明证件到</w:t>
            </w:r>
            <w:r>
              <w:rPr>
                <w:rFonts w:hint="eastAsia"/>
                <w:color w:val="000000" w:themeColor="text1"/>
                <w:sz w:val="24"/>
                <w:szCs w:val="24"/>
              </w:rPr>
              <w:t>四川建川兴泸建筑工程有限公司</w:t>
            </w:r>
            <w:r>
              <w:rPr>
                <w:rFonts w:hint="eastAsia"/>
                <w:sz w:val="24"/>
                <w:szCs w:val="24"/>
                <w:lang w:val="zh-CN"/>
              </w:rPr>
              <w:t>办公室（</w:t>
            </w:r>
            <w:r>
              <w:rPr>
                <w:rFonts w:hint="eastAsia"/>
                <w:color w:val="000000" w:themeColor="text1"/>
                <w:sz w:val="24"/>
                <w:szCs w:val="24"/>
              </w:rPr>
              <w:t>泸州市车管所对面沿科技路往东前进2KM</w:t>
            </w:r>
            <w:r>
              <w:rPr>
                <w:rFonts w:hint="eastAsia"/>
                <w:sz w:val="24"/>
                <w:szCs w:val="24"/>
                <w:lang w:val="zh-CN"/>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837"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lang w:val="zh-CN"/>
              </w:rPr>
            </w:pPr>
            <w:r>
              <w:rPr>
                <w:rFonts w:cs="Courier New"/>
                <w:sz w:val="24"/>
                <w:szCs w:val="24"/>
                <w:lang w:val="zh-CN"/>
              </w:rPr>
              <w:t>13</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供应商投诉</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sz w:val="24"/>
                <w:szCs w:val="24"/>
                <w:lang w:val="zh-CN"/>
              </w:rPr>
            </w:pPr>
            <w:r>
              <w:rPr>
                <w:rFonts w:hint="eastAsia"/>
                <w:sz w:val="24"/>
                <w:szCs w:val="24"/>
                <w:lang w:val="zh-CN"/>
              </w:rPr>
              <w:t>投诉受理单位：泸州兴阳投资集团有限公司。</w:t>
            </w:r>
          </w:p>
          <w:p>
            <w:pPr>
              <w:pStyle w:val="25"/>
              <w:ind w:left="694" w:leftChars="102" w:hanging="480" w:hangingChars="200"/>
              <w:jc w:val="both"/>
              <w:rPr>
                <w:sz w:val="24"/>
                <w:szCs w:val="24"/>
                <w:lang w:val="zh-CN"/>
              </w:rPr>
            </w:pPr>
            <w:r>
              <w:rPr>
                <w:rFonts w:hint="eastAsia"/>
                <w:sz w:val="24"/>
                <w:szCs w:val="24"/>
                <w:lang w:val="zh-CN"/>
              </w:rPr>
              <w:t>联系人：周先生。</w:t>
            </w:r>
          </w:p>
          <w:p>
            <w:pPr>
              <w:pStyle w:val="25"/>
              <w:ind w:left="694" w:leftChars="102" w:hanging="480" w:hangingChars="200"/>
              <w:jc w:val="both"/>
              <w:rPr>
                <w:sz w:val="24"/>
                <w:szCs w:val="24"/>
                <w:lang w:val="zh-CN"/>
              </w:rPr>
            </w:pPr>
            <w:r>
              <w:rPr>
                <w:rFonts w:hint="eastAsia"/>
                <w:sz w:val="24"/>
                <w:szCs w:val="24"/>
                <w:lang w:val="zh-CN"/>
              </w:rPr>
              <w:t>联系电话：</w:t>
            </w:r>
            <w:r>
              <w:rPr>
                <w:rFonts w:hint="eastAsia"/>
                <w:sz w:val="24"/>
                <w:szCs w:val="24"/>
              </w:rPr>
              <w:t>0830-</w:t>
            </w:r>
            <w:r>
              <w:rPr>
                <w:rFonts w:hint="eastAsia"/>
                <w:sz w:val="24"/>
                <w:szCs w:val="24"/>
                <w:lang w:val="zh-CN"/>
              </w:rPr>
              <w:t>6522176。</w:t>
            </w:r>
          </w:p>
          <w:p>
            <w:pPr>
              <w:pStyle w:val="25"/>
              <w:ind w:left="694" w:leftChars="102" w:hanging="480" w:hangingChars="200"/>
              <w:jc w:val="both"/>
              <w:rPr>
                <w:sz w:val="24"/>
                <w:szCs w:val="24"/>
                <w:lang w:val="zh-CN"/>
              </w:rPr>
            </w:pPr>
            <w:r>
              <w:rPr>
                <w:rFonts w:hint="eastAsia"/>
                <w:sz w:val="24"/>
                <w:szCs w:val="24"/>
                <w:lang w:val="zh-CN"/>
              </w:rPr>
              <w:t>联系地址：/。</w:t>
            </w:r>
          </w:p>
          <w:p>
            <w:pPr>
              <w:pStyle w:val="25"/>
              <w:ind w:left="694" w:leftChars="102" w:hanging="480" w:hangingChars="200"/>
              <w:jc w:val="both"/>
              <w:rPr>
                <w:sz w:val="24"/>
                <w:szCs w:val="24"/>
                <w:lang w:val="zh-CN"/>
              </w:rPr>
            </w:pPr>
            <w:r>
              <w:rPr>
                <w:rFonts w:hint="eastAsia"/>
                <w:sz w:val="24"/>
                <w:szCs w:val="24"/>
                <w:lang w:val="zh-CN"/>
              </w:rPr>
              <w:t>邮政编码：/。</w:t>
            </w:r>
          </w:p>
          <w:p>
            <w:pPr>
              <w:pStyle w:val="25"/>
              <w:ind w:left="694" w:leftChars="102" w:hanging="480" w:hangingChars="200"/>
              <w:jc w:val="both"/>
              <w:rPr>
                <w:sz w:val="24"/>
                <w:szCs w:val="24"/>
                <w:lang w:val="zh-CN"/>
              </w:rPr>
            </w:pPr>
            <w:r>
              <w:rPr>
                <w:rFonts w:hint="eastAsia"/>
                <w:sz w:val="24"/>
                <w:szCs w:val="24"/>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5"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lang w:val="zh-CN"/>
              </w:rPr>
            </w:pPr>
            <w:r>
              <w:rPr>
                <w:rFonts w:cs="Courier New"/>
                <w:sz w:val="24"/>
                <w:szCs w:val="24"/>
                <w:lang w:val="zh-CN"/>
              </w:rPr>
              <w:t>14</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报价有限期</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sz w:val="24"/>
                <w:szCs w:val="24"/>
                <w:lang w:val="zh-CN"/>
              </w:rPr>
            </w:pPr>
            <w:r>
              <w:rPr>
                <w:rFonts w:hint="eastAsia"/>
                <w:sz w:val="24"/>
                <w:szCs w:val="24"/>
                <w:lang w:val="zh-CN"/>
              </w:rPr>
              <w:t>投标截止后90天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5"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lang w:val="zh-CN"/>
              </w:rPr>
            </w:pPr>
            <w:r>
              <w:rPr>
                <w:rFonts w:cs="Courier New"/>
                <w:sz w:val="24"/>
                <w:szCs w:val="24"/>
                <w:lang w:val="zh-CN"/>
              </w:rPr>
              <w:t>15</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工期</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sz w:val="24"/>
                <w:szCs w:val="24"/>
                <w:lang w:val="zh-CN"/>
              </w:rPr>
            </w:pPr>
            <w:r>
              <w:rPr>
                <w:rFonts w:hint="eastAsia"/>
                <w:sz w:val="24"/>
                <w:szCs w:val="24"/>
                <w:lang w:val="zh-CN"/>
              </w:rPr>
              <w:t>成交合同签订后</w:t>
            </w:r>
            <w:r>
              <w:rPr>
                <w:rFonts w:hint="eastAsia"/>
                <w:sz w:val="24"/>
                <w:szCs w:val="24"/>
                <w:highlight w:val="yellow"/>
                <w:lang w:val="en-US" w:eastAsia="zh-CN"/>
              </w:rPr>
              <w:t>10</w:t>
            </w:r>
            <w:r>
              <w:rPr>
                <w:rFonts w:hint="eastAsia"/>
                <w:sz w:val="24"/>
                <w:szCs w:val="24"/>
                <w:lang w:val="zh-CN"/>
              </w:rPr>
              <w:t>个日历日完成供货。</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5"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rPr>
            </w:pPr>
            <w:r>
              <w:rPr>
                <w:rFonts w:cs="Courier New"/>
                <w:sz w:val="24"/>
                <w:szCs w:val="24"/>
              </w:rPr>
              <w:t>16</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供货地点</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sz w:val="24"/>
                <w:szCs w:val="24"/>
                <w:lang w:val="zh-CN"/>
              </w:rPr>
            </w:pPr>
            <w:r>
              <w:rPr>
                <w:rFonts w:hint="eastAsia"/>
                <w:sz w:val="24"/>
                <w:szCs w:val="24"/>
                <w:lang w:val="zh-CN"/>
              </w:rPr>
              <w:t>泸州市江阳区丹林卫生院。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25"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rPr>
            </w:pPr>
            <w:r>
              <w:rPr>
                <w:rFonts w:hint="eastAsia" w:cs="Courier New"/>
                <w:sz w:val="24"/>
                <w:szCs w:val="24"/>
              </w:rPr>
              <w:t>17</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询价文件数量</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694" w:leftChars="102" w:hanging="480" w:hangingChars="200"/>
              <w:jc w:val="both"/>
              <w:rPr>
                <w:sz w:val="24"/>
                <w:szCs w:val="24"/>
                <w:lang w:val="zh-CN"/>
              </w:rPr>
            </w:pPr>
            <w:r>
              <w:rPr>
                <w:rFonts w:hint="eastAsia"/>
                <w:sz w:val="24"/>
                <w:szCs w:val="24"/>
                <w:lang w:val="zh-CN"/>
              </w:rPr>
              <w:t>询价文件一份。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17"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rPr>
            </w:pPr>
            <w:r>
              <w:rPr>
                <w:rFonts w:hint="eastAsia" w:cs="Courier New"/>
                <w:sz w:val="24"/>
                <w:szCs w:val="24"/>
              </w:rPr>
              <w:t>18</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样品</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233" w:leftChars="101" w:hanging="21" w:hangingChars="9"/>
              <w:rPr>
                <w:sz w:val="24"/>
                <w:szCs w:val="24"/>
                <w:lang w:val="zh-CN"/>
              </w:rPr>
            </w:pPr>
            <w:r>
              <w:rPr>
                <w:rFonts w:hint="eastAsia"/>
                <w:b/>
                <w:bCs/>
                <w:sz w:val="24"/>
                <w:szCs w:val="24"/>
                <w:lang w:val="zh-CN"/>
              </w:rPr>
              <w:t>提供300mm长铝合金窗型材、300mm长幕墙主龙骨、300×300玻璃样品，标明型号规格、色号系列、竞标单位并用标签纸贴在样品右上角。</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6" w:hRule="atLeast"/>
          <w:jc w:val="center"/>
        </w:trPr>
        <w:tc>
          <w:tcPr>
            <w:tcW w:w="1038" w:type="dxa"/>
            <w:tcBorders>
              <w:top w:val="single" w:color="auto" w:sz="8" w:space="0"/>
              <w:left w:val="single" w:color="auto" w:sz="18" w:space="0"/>
              <w:bottom w:val="single" w:color="auto" w:sz="8" w:space="0"/>
              <w:right w:val="single" w:color="auto" w:sz="8" w:space="0"/>
            </w:tcBorders>
            <w:vAlign w:val="center"/>
          </w:tcPr>
          <w:p>
            <w:pPr>
              <w:pStyle w:val="25"/>
              <w:ind w:right="230"/>
              <w:jc w:val="center"/>
              <w:rPr>
                <w:rFonts w:cs="Courier New"/>
                <w:sz w:val="24"/>
                <w:szCs w:val="24"/>
              </w:rPr>
            </w:pPr>
            <w:r>
              <w:rPr>
                <w:rFonts w:hint="eastAsia" w:cs="Courier New"/>
                <w:sz w:val="24"/>
                <w:szCs w:val="24"/>
              </w:rPr>
              <w:t>19</w:t>
            </w:r>
          </w:p>
        </w:tc>
        <w:tc>
          <w:tcPr>
            <w:tcW w:w="2468" w:type="dxa"/>
            <w:tcBorders>
              <w:top w:val="single" w:color="auto" w:sz="8" w:space="0"/>
              <w:left w:val="single" w:color="auto" w:sz="8" w:space="0"/>
              <w:bottom w:val="single" w:color="auto" w:sz="8" w:space="0"/>
              <w:right w:val="single" w:color="auto" w:sz="8" w:space="0"/>
            </w:tcBorders>
            <w:vAlign w:val="center"/>
          </w:tcPr>
          <w:p>
            <w:pPr>
              <w:pStyle w:val="25"/>
              <w:ind w:left="96"/>
              <w:jc w:val="center"/>
              <w:rPr>
                <w:sz w:val="24"/>
                <w:szCs w:val="24"/>
                <w:lang w:val="zh-CN"/>
              </w:rPr>
            </w:pPr>
            <w:r>
              <w:rPr>
                <w:rFonts w:hint="eastAsia"/>
                <w:sz w:val="24"/>
                <w:szCs w:val="24"/>
                <w:lang w:val="zh-CN"/>
              </w:rPr>
              <w:t>合格证及检验报告</w:t>
            </w:r>
          </w:p>
        </w:tc>
        <w:tc>
          <w:tcPr>
            <w:tcW w:w="6234" w:type="dxa"/>
            <w:tcBorders>
              <w:top w:val="single" w:color="auto" w:sz="8" w:space="0"/>
              <w:left w:val="single" w:color="auto" w:sz="8" w:space="0"/>
              <w:bottom w:val="single" w:color="auto" w:sz="8" w:space="0"/>
              <w:right w:val="single" w:color="auto" w:sz="18" w:space="0"/>
            </w:tcBorders>
            <w:vAlign w:val="center"/>
          </w:tcPr>
          <w:p>
            <w:pPr>
              <w:pStyle w:val="25"/>
              <w:ind w:left="233" w:leftChars="101" w:hanging="21" w:hangingChars="9"/>
              <w:rPr>
                <w:sz w:val="24"/>
                <w:szCs w:val="24"/>
                <w:lang w:val="zh-CN"/>
              </w:rPr>
            </w:pPr>
            <w:r>
              <w:rPr>
                <w:rFonts w:hint="eastAsia"/>
                <w:sz w:val="24"/>
                <w:szCs w:val="24"/>
                <w:lang w:val="zh-CN"/>
              </w:rPr>
              <w:t>由各竞标人提供符合产品的合格技术参数。</w:t>
            </w:r>
          </w:p>
        </w:tc>
      </w:tr>
    </w:tbl>
    <w:p>
      <w:pPr>
        <w:rPr>
          <w:sz w:val="24"/>
        </w:rPr>
      </w:pPr>
    </w:p>
    <w:p/>
    <w:p/>
    <w:p/>
    <w:p>
      <w:pPr>
        <w:pStyle w:val="3"/>
        <w:jc w:val="center"/>
        <w:rPr>
          <w:rFonts w:ascii="Times New Roman" w:hAnsi="Times New Roman"/>
          <w:sz w:val="36"/>
          <w:szCs w:val="36"/>
        </w:rPr>
      </w:pPr>
      <w:bookmarkStart w:id="36" w:name="_Toc510188186"/>
      <w:r>
        <w:rPr>
          <w:rFonts w:hint="eastAsia" w:ascii="Times New Roman" w:hAnsi="Times New Roman"/>
          <w:sz w:val="36"/>
          <w:szCs w:val="36"/>
        </w:rPr>
        <w:br w:type="page"/>
      </w:r>
    </w:p>
    <w:p>
      <w:pPr>
        <w:pStyle w:val="3"/>
        <w:keepNext w:val="0"/>
        <w:keepLines w:val="0"/>
        <w:spacing w:line="360" w:lineRule="exact"/>
        <w:jc w:val="center"/>
        <w:rPr>
          <w:rFonts w:hint="eastAsia" w:ascii="宋体" w:eastAsia="宋体"/>
          <w:bCs w:val="0"/>
          <w:sz w:val="36"/>
          <w:szCs w:val="32"/>
        </w:rPr>
      </w:pPr>
      <w:bookmarkStart w:id="37" w:name="_Toc4062_WPSOffice_Level1"/>
      <w:r>
        <w:rPr>
          <w:rFonts w:hint="eastAsia" w:ascii="宋体" w:hAnsi="Arial" w:eastAsia="宋体"/>
          <w:bCs w:val="0"/>
          <w:sz w:val="36"/>
          <w:szCs w:val="32"/>
        </w:rPr>
        <w:t>第三章</w:t>
      </w:r>
      <w:r>
        <w:rPr>
          <w:rFonts w:hint="eastAsia" w:ascii="宋体" w:eastAsia="宋体"/>
          <w:bCs w:val="0"/>
          <w:sz w:val="36"/>
          <w:szCs w:val="32"/>
        </w:rPr>
        <w:t>采购清单及技术参数</w:t>
      </w:r>
      <w:bookmarkEnd w:id="36"/>
      <w:bookmarkEnd w:id="37"/>
    </w:p>
    <w:tbl>
      <w:tblPr>
        <w:tblStyle w:val="18"/>
        <w:tblW w:w="9680" w:type="dxa"/>
        <w:tblInd w:w="94" w:type="dxa"/>
        <w:tblLayout w:type="fixed"/>
        <w:tblCellMar>
          <w:top w:w="0" w:type="dxa"/>
          <w:left w:w="108" w:type="dxa"/>
          <w:bottom w:w="0" w:type="dxa"/>
          <w:right w:w="108" w:type="dxa"/>
        </w:tblCellMar>
      </w:tblPr>
      <w:tblGrid>
        <w:gridCol w:w="690"/>
        <w:gridCol w:w="1110"/>
        <w:gridCol w:w="7880"/>
      </w:tblGrid>
      <w:tr>
        <w:tblPrEx>
          <w:tblLayout w:type="fixed"/>
          <w:tblCellMar>
            <w:top w:w="0" w:type="dxa"/>
            <w:left w:w="108" w:type="dxa"/>
            <w:bottom w:w="0" w:type="dxa"/>
            <w:right w:w="108" w:type="dxa"/>
          </w:tblCellMar>
        </w:tblPrEx>
        <w:trPr>
          <w:trHeight w:val="885"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7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sz w:val="24"/>
                <w:szCs w:val="24"/>
              </w:rPr>
              <w:t>技术参数</w:t>
            </w:r>
          </w:p>
        </w:tc>
      </w:tr>
      <w:tr>
        <w:tblPrEx>
          <w:tblLayout w:type="fixed"/>
          <w:tblCellMar>
            <w:top w:w="0" w:type="dxa"/>
            <w:left w:w="108" w:type="dxa"/>
            <w:bottom w:w="0" w:type="dxa"/>
            <w:right w:w="108" w:type="dxa"/>
          </w:tblCellMar>
        </w:tblPrEx>
        <w:trPr>
          <w:trHeight w:val="1713"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铝合金推拉窗</w:t>
            </w:r>
          </w:p>
        </w:tc>
        <w:tc>
          <w:tcPr>
            <w:tcW w:w="7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1.采用90系列推拉铝合金窗，壁厚1.5、双层中空双玻璃窗6mm中透光Low-E+12空气+6mm透明框架黑色；</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2.材质、安装按施工图及相关规范、标准执行。</w:t>
            </w:r>
          </w:p>
        </w:tc>
      </w:tr>
      <w:tr>
        <w:tblPrEx>
          <w:tblLayout w:type="fixed"/>
          <w:tblCellMar>
            <w:top w:w="0" w:type="dxa"/>
            <w:left w:w="108" w:type="dxa"/>
            <w:bottom w:w="0" w:type="dxa"/>
            <w:right w:w="108" w:type="dxa"/>
          </w:tblCellMar>
        </w:tblPrEx>
        <w:trPr>
          <w:trHeight w:val="1713"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幕墙</w:t>
            </w:r>
          </w:p>
        </w:tc>
        <w:tc>
          <w:tcPr>
            <w:tcW w:w="7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1、140系列铝合金型材、6+12A+Low-E6mm中空钢化玻璃及各种辅材、预埋；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2、防火岩棉板封堵、防雷处理及各种检测等；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3、按施工图及相关规范、标准执行。</w:t>
            </w:r>
          </w:p>
        </w:tc>
      </w:tr>
    </w:tbl>
    <w:p>
      <w:pPr>
        <w:rPr>
          <w:sz w:val="24"/>
        </w:rPr>
      </w:pPr>
    </w:p>
    <w:p>
      <w:pPr>
        <w:rPr>
          <w:sz w:val="24"/>
        </w:rPr>
      </w:pPr>
    </w:p>
    <w:p>
      <w:pPr>
        <w:numPr>
          <w:ilvl w:val="255"/>
          <w:numId w:val="0"/>
        </w:numPr>
        <w:rPr>
          <w:sz w:val="24"/>
        </w:rPr>
      </w:pPr>
      <w:bookmarkStart w:id="38" w:name="_Toc4062_WPSOffice_Level2"/>
      <w:bookmarkStart w:id="39" w:name="_Toc9466_WPSOffice_Level2"/>
      <w:r>
        <w:rPr>
          <w:rFonts w:hint="eastAsia"/>
          <w:b/>
          <w:bCs/>
          <w:sz w:val="24"/>
        </w:rPr>
        <w:t>（二）验收标准</w:t>
      </w:r>
      <w:bookmarkEnd w:id="38"/>
      <w:bookmarkEnd w:id="39"/>
    </w:p>
    <w:p>
      <w:pPr>
        <w:rPr>
          <w:sz w:val="24"/>
          <w:highlight w:val="none"/>
        </w:rPr>
      </w:pPr>
      <w:r>
        <w:rPr>
          <w:rFonts w:hint="eastAsia"/>
          <w:sz w:val="24"/>
          <w:highlight w:val="none"/>
        </w:rPr>
        <w:t>满足</w:t>
      </w:r>
      <w:r>
        <w:rPr>
          <w:rFonts w:hint="eastAsia"/>
          <w:sz w:val="24"/>
        </w:rPr>
        <w:t>施工图及国家现行规范、标准</w:t>
      </w:r>
      <w:r>
        <w:rPr>
          <w:rFonts w:hint="eastAsia"/>
          <w:sz w:val="24"/>
          <w:highlight w:val="none"/>
        </w:rPr>
        <w:t>。</w:t>
      </w:r>
    </w:p>
    <w:p>
      <w:pPr>
        <w:rPr>
          <w:b/>
          <w:bCs/>
          <w:sz w:val="24"/>
          <w:highlight w:val="none"/>
        </w:rPr>
      </w:pPr>
    </w:p>
    <w:p>
      <w:pPr>
        <w:numPr>
          <w:ilvl w:val="255"/>
          <w:numId w:val="0"/>
        </w:numPr>
        <w:rPr>
          <w:b/>
          <w:bCs/>
          <w:sz w:val="24"/>
          <w:highlight w:val="none"/>
        </w:rPr>
      </w:pPr>
      <w:bookmarkStart w:id="40" w:name="_Toc25106_WPSOffice_Level2"/>
      <w:bookmarkStart w:id="41" w:name="_Toc4265_WPSOffice_Level2"/>
      <w:r>
        <w:rPr>
          <w:rFonts w:hint="eastAsia"/>
          <w:b/>
          <w:bCs/>
          <w:sz w:val="24"/>
          <w:highlight w:val="none"/>
        </w:rPr>
        <w:t>（三）提供样品</w:t>
      </w:r>
      <w:bookmarkEnd w:id="40"/>
      <w:bookmarkEnd w:id="41"/>
    </w:p>
    <w:p>
      <w:pPr>
        <w:rPr>
          <w:sz w:val="24"/>
        </w:rPr>
      </w:pPr>
      <w:r>
        <w:rPr>
          <w:rFonts w:hint="eastAsia"/>
          <w:sz w:val="24"/>
          <w:highlight w:val="none"/>
        </w:rPr>
        <w:t>请各竞标人逐一提供样品，标明型号规格、色号系列、竞标单位。用标签纸贴在样品右上角。</w:t>
      </w:r>
    </w:p>
    <w:p/>
    <w:p>
      <w:pPr>
        <w:widowControl/>
        <w:jc w:val="left"/>
        <w:rPr>
          <w:b/>
          <w:sz w:val="32"/>
          <w:szCs w:val="32"/>
        </w:rPr>
      </w:pPr>
    </w:p>
    <w:p>
      <w:pPr>
        <w:pStyle w:val="3"/>
        <w:jc w:val="center"/>
        <w:rPr>
          <w:rFonts w:hint="eastAsia"/>
        </w:rPr>
      </w:pPr>
      <w:bookmarkStart w:id="42" w:name="_Toc510188187"/>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3"/>
        <w:keepNext w:val="0"/>
        <w:keepLines w:val="0"/>
        <w:spacing w:line="360" w:lineRule="exact"/>
        <w:jc w:val="center"/>
        <w:rPr>
          <w:rFonts w:hint="eastAsia" w:ascii="宋体" w:eastAsia="宋体"/>
          <w:bCs w:val="0"/>
          <w:sz w:val="36"/>
          <w:szCs w:val="32"/>
        </w:rPr>
      </w:pPr>
      <w:bookmarkStart w:id="43" w:name="_Toc24937"/>
      <w:r>
        <w:rPr>
          <w:rFonts w:hint="eastAsia" w:ascii="宋体" w:eastAsia="宋体"/>
          <w:bCs w:val="0"/>
          <w:sz w:val="36"/>
          <w:szCs w:val="32"/>
        </w:rPr>
        <w:br w:type="page"/>
      </w:r>
    </w:p>
    <w:p>
      <w:pPr>
        <w:pStyle w:val="3"/>
        <w:keepNext w:val="0"/>
        <w:keepLines w:val="0"/>
        <w:spacing w:line="360" w:lineRule="exact"/>
        <w:jc w:val="center"/>
        <w:rPr>
          <w:rFonts w:hint="eastAsia" w:ascii="宋体" w:eastAsia="宋体"/>
          <w:bCs w:val="0"/>
          <w:sz w:val="36"/>
          <w:szCs w:val="32"/>
        </w:rPr>
      </w:pPr>
      <w:bookmarkStart w:id="44" w:name="_Toc25106_WPSOffice_Level1"/>
      <w:r>
        <w:rPr>
          <w:rFonts w:hint="eastAsia" w:ascii="宋体" w:eastAsia="宋体"/>
          <w:bCs w:val="0"/>
          <w:sz w:val="36"/>
          <w:szCs w:val="32"/>
        </w:rPr>
        <w:t>第四章询价回函</w:t>
      </w:r>
      <w:bookmarkEnd w:id="42"/>
      <w:bookmarkEnd w:id="43"/>
      <w:bookmarkEnd w:id="44"/>
    </w:p>
    <w:p>
      <w:pPr>
        <w:pStyle w:val="4"/>
        <w:jc w:val="center"/>
      </w:pPr>
      <w:bookmarkStart w:id="45" w:name="_Toc213"/>
      <w:bookmarkStart w:id="46" w:name="_Toc510188188"/>
      <w:bookmarkStart w:id="47" w:name="_Toc10828_WPSOffice_Level2"/>
      <w:r>
        <w:rPr>
          <w:rFonts w:hint="eastAsia"/>
        </w:rPr>
        <w:t>一、法定代表人授权书</w:t>
      </w:r>
      <w:bookmarkEnd w:id="45"/>
      <w:bookmarkEnd w:id="46"/>
      <w:bookmarkEnd w:id="47"/>
    </w:p>
    <w:p>
      <w:pPr>
        <w:spacing w:line="360" w:lineRule="auto"/>
        <w:rPr>
          <w:rFonts w:ascii="宋体" w:hAnsi="宋体"/>
          <w:sz w:val="24"/>
        </w:rPr>
      </w:pPr>
      <w:r>
        <w:rPr>
          <w:rFonts w:ascii="宋体" w:hAnsi="宋体"/>
          <w:sz w:val="24"/>
        </w:rPr>
        <w:t>XXX（采购单位名称）：</w:t>
      </w:r>
    </w:p>
    <w:p>
      <w:pPr>
        <w:spacing w:line="360" w:lineRule="auto"/>
        <w:ind w:firstLine="480" w:firstLineChars="200"/>
        <w:rPr>
          <w:rFonts w:ascii="宋体" w:hAnsi="宋体"/>
          <w:sz w:val="24"/>
        </w:rPr>
      </w:pPr>
      <w:r>
        <w:rPr>
          <w:rFonts w:hint="eastAsia" w:ascii="宋体" w:hAnsi="宋体"/>
          <w:sz w:val="24"/>
        </w:rPr>
        <w:t>本授权声明：</w:t>
      </w:r>
      <w:r>
        <w:rPr>
          <w:rFonts w:ascii="宋体" w:hAnsi="宋体"/>
          <w:sz w:val="24"/>
        </w:rPr>
        <w:t>XXX（单位名称）,XXX（法定代表人姓名、职务）授权XXX</w:t>
      </w:r>
      <w:r>
        <w:rPr>
          <w:rFonts w:hint="eastAsia" w:ascii="宋体" w:hAnsi="宋体"/>
          <w:sz w:val="24"/>
        </w:rPr>
        <w:t>（被授权人姓名、职务）为我方参加</w:t>
      </w:r>
      <w:r>
        <w:rPr>
          <w:rFonts w:ascii="宋体" w:hAnsi="宋体"/>
          <w:sz w:val="24"/>
        </w:rPr>
        <w:t>XXX项目（采购编号：XXX）询价采购活动的合法代表，以我方名义全权处理该项目有关询价、报价、签订合同以及执行合同等一切事宜。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80" w:firstLineChars="200"/>
        <w:rPr>
          <w:rFonts w:ascii="宋体" w:hAnsi="宋体"/>
          <w:sz w:val="24"/>
        </w:rPr>
      </w:pPr>
      <w:r>
        <w:rPr>
          <w:rFonts w:hint="eastAsia" w:ascii="宋体" w:hAnsi="宋体"/>
          <w:sz w:val="24"/>
        </w:rPr>
        <w:t>法定代表人（签字或盖章）：</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职务：</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被授权人签字：</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职务：</w:t>
      </w:r>
      <w:r>
        <w:rPr>
          <w:rFonts w:ascii="宋体" w:hAnsi="宋体"/>
          <w:sz w:val="24"/>
        </w:rPr>
        <w:t>XXX</w:t>
      </w:r>
    </w:p>
    <w:p>
      <w:pPr>
        <w:spacing w:line="360" w:lineRule="auto"/>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spacing w:line="400" w:lineRule="exact"/>
        <w:rPr>
          <w:sz w:val="24"/>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pStyle w:val="4"/>
        <w:jc w:val="center"/>
        <w:rPr>
          <w:sz w:val="36"/>
          <w:szCs w:val="36"/>
        </w:rPr>
      </w:pPr>
      <w:bookmarkStart w:id="48" w:name="_Toc29910"/>
      <w:bookmarkStart w:id="49" w:name="_Toc510188189"/>
      <w:bookmarkStart w:id="50" w:name="_Toc25933_WPSOffice_Level2"/>
      <w:r>
        <w:rPr>
          <w:rFonts w:hint="eastAsia"/>
          <w:sz w:val="36"/>
          <w:szCs w:val="36"/>
        </w:rPr>
        <w:t>二、供应商基本情况表</w:t>
      </w:r>
      <w:bookmarkEnd w:id="48"/>
      <w:bookmarkEnd w:id="49"/>
      <w:bookmarkEnd w:id="50"/>
    </w:p>
    <w:tbl>
      <w:tblPr>
        <w:tblStyle w:val="18"/>
        <w:tblW w:w="98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162"/>
        <w:gridCol w:w="194"/>
        <w:gridCol w:w="1356"/>
        <w:gridCol w:w="1356"/>
        <w:gridCol w:w="452"/>
        <w:gridCol w:w="517"/>
        <w:gridCol w:w="387"/>
        <w:gridCol w:w="904"/>
        <w:gridCol w:w="65"/>
        <w:gridCol w:w="38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供应商名称</w:t>
            </w:r>
          </w:p>
        </w:tc>
        <w:tc>
          <w:tcPr>
            <w:tcW w:w="8136" w:type="dxa"/>
            <w:gridSpan w:val="11"/>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注册地址</w:t>
            </w:r>
          </w:p>
        </w:tc>
        <w:tc>
          <w:tcPr>
            <w:tcW w:w="5037" w:type="dxa"/>
            <w:gridSpan w:val="6"/>
            <w:shd w:val="clear" w:color="auto" w:fill="auto"/>
            <w:vAlign w:val="center"/>
          </w:tcPr>
          <w:p>
            <w:pPr>
              <w:jc w:val="center"/>
              <w:rPr>
                <w:rFonts w:ascii="宋体" w:hAnsi="宋体" w:cs="Arial"/>
                <w:bCs/>
                <w:color w:val="000000"/>
                <w:sz w:val="24"/>
                <w:szCs w:val="24"/>
              </w:rPr>
            </w:pPr>
          </w:p>
        </w:tc>
        <w:tc>
          <w:tcPr>
            <w:tcW w:w="1356"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邮政编码</w:t>
            </w:r>
          </w:p>
        </w:tc>
        <w:tc>
          <w:tcPr>
            <w:tcW w:w="1743" w:type="dxa"/>
            <w:gridSpan w:val="2"/>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744" w:type="dxa"/>
            <w:vMerge w:val="restart"/>
            <w:vAlign w:val="center"/>
          </w:tcPr>
          <w:p>
            <w:pPr>
              <w:jc w:val="center"/>
              <w:rPr>
                <w:rFonts w:ascii="宋体" w:hAnsi="宋体" w:cs="Arial"/>
                <w:bCs/>
                <w:color w:val="000000"/>
                <w:sz w:val="24"/>
                <w:szCs w:val="24"/>
              </w:rPr>
            </w:pPr>
            <w:r>
              <w:rPr>
                <w:rFonts w:hint="eastAsia" w:ascii="宋体" w:hAnsi="宋体" w:cs="Arial"/>
                <w:bCs/>
                <w:color w:val="000000"/>
                <w:sz w:val="24"/>
                <w:szCs w:val="24"/>
              </w:rPr>
              <w:t>联系方式</w:t>
            </w:r>
          </w:p>
        </w:tc>
        <w:tc>
          <w:tcPr>
            <w:tcW w:w="1162" w:type="dxa"/>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联系人</w:t>
            </w:r>
          </w:p>
        </w:tc>
        <w:tc>
          <w:tcPr>
            <w:tcW w:w="3875" w:type="dxa"/>
            <w:gridSpan w:val="5"/>
            <w:shd w:val="clear" w:color="auto" w:fill="auto"/>
            <w:vAlign w:val="center"/>
          </w:tcPr>
          <w:p>
            <w:pPr>
              <w:jc w:val="center"/>
              <w:rPr>
                <w:rFonts w:ascii="宋体" w:hAnsi="宋体" w:cs="Arial"/>
                <w:bCs/>
                <w:color w:val="000000"/>
                <w:sz w:val="24"/>
                <w:szCs w:val="24"/>
              </w:rPr>
            </w:pPr>
          </w:p>
        </w:tc>
        <w:tc>
          <w:tcPr>
            <w:tcW w:w="1356"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联系电话</w:t>
            </w:r>
          </w:p>
        </w:tc>
        <w:tc>
          <w:tcPr>
            <w:tcW w:w="1743" w:type="dxa"/>
            <w:gridSpan w:val="2"/>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44" w:type="dxa"/>
            <w:vMerge w:val="continue"/>
            <w:vAlign w:val="center"/>
          </w:tcPr>
          <w:p>
            <w:pPr>
              <w:jc w:val="center"/>
              <w:rPr>
                <w:rFonts w:ascii="宋体" w:hAnsi="宋体" w:cs="Arial"/>
                <w:bCs/>
                <w:color w:val="000000"/>
                <w:sz w:val="24"/>
                <w:szCs w:val="24"/>
              </w:rPr>
            </w:pPr>
          </w:p>
        </w:tc>
        <w:tc>
          <w:tcPr>
            <w:tcW w:w="1162" w:type="dxa"/>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传真</w:t>
            </w:r>
          </w:p>
        </w:tc>
        <w:tc>
          <w:tcPr>
            <w:tcW w:w="3875" w:type="dxa"/>
            <w:gridSpan w:val="5"/>
            <w:shd w:val="clear" w:color="auto" w:fill="auto"/>
            <w:vAlign w:val="center"/>
          </w:tcPr>
          <w:p>
            <w:pPr>
              <w:jc w:val="center"/>
              <w:rPr>
                <w:rFonts w:ascii="宋体" w:hAnsi="宋体" w:cs="Arial"/>
                <w:bCs/>
                <w:color w:val="000000"/>
                <w:sz w:val="24"/>
                <w:szCs w:val="24"/>
              </w:rPr>
            </w:pPr>
          </w:p>
        </w:tc>
        <w:tc>
          <w:tcPr>
            <w:tcW w:w="1356"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网址</w:t>
            </w:r>
          </w:p>
        </w:tc>
        <w:tc>
          <w:tcPr>
            <w:tcW w:w="1743" w:type="dxa"/>
            <w:gridSpan w:val="2"/>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组织结构</w:t>
            </w:r>
          </w:p>
        </w:tc>
        <w:tc>
          <w:tcPr>
            <w:tcW w:w="8136" w:type="dxa"/>
            <w:gridSpan w:val="11"/>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法定代表人</w:t>
            </w:r>
          </w:p>
        </w:tc>
        <w:tc>
          <w:tcPr>
            <w:tcW w:w="1356" w:type="dxa"/>
            <w:gridSpan w:val="2"/>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姓名</w:t>
            </w:r>
          </w:p>
        </w:tc>
        <w:tc>
          <w:tcPr>
            <w:tcW w:w="1356" w:type="dxa"/>
            <w:shd w:val="clear" w:color="auto" w:fill="auto"/>
            <w:vAlign w:val="center"/>
          </w:tcPr>
          <w:p>
            <w:pPr>
              <w:jc w:val="center"/>
              <w:rPr>
                <w:rFonts w:ascii="宋体" w:hAnsi="宋体" w:cs="Arial"/>
                <w:bCs/>
                <w:color w:val="000000"/>
                <w:sz w:val="24"/>
                <w:szCs w:val="24"/>
              </w:rPr>
            </w:pPr>
          </w:p>
        </w:tc>
        <w:tc>
          <w:tcPr>
            <w:tcW w:w="1356" w:type="dxa"/>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技术职称</w:t>
            </w:r>
          </w:p>
        </w:tc>
        <w:tc>
          <w:tcPr>
            <w:tcW w:w="1356" w:type="dxa"/>
            <w:gridSpan w:val="3"/>
            <w:shd w:val="clear" w:color="auto" w:fill="auto"/>
            <w:vAlign w:val="center"/>
          </w:tcPr>
          <w:p>
            <w:pPr>
              <w:jc w:val="center"/>
              <w:rPr>
                <w:rFonts w:ascii="宋体" w:hAnsi="宋体" w:cs="Arial"/>
                <w:bCs/>
                <w:color w:val="000000"/>
                <w:sz w:val="24"/>
                <w:szCs w:val="24"/>
              </w:rPr>
            </w:pPr>
          </w:p>
        </w:tc>
        <w:tc>
          <w:tcPr>
            <w:tcW w:w="1356"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联系电话</w:t>
            </w:r>
          </w:p>
        </w:tc>
        <w:tc>
          <w:tcPr>
            <w:tcW w:w="1356" w:type="dxa"/>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技术负责人</w:t>
            </w:r>
          </w:p>
        </w:tc>
        <w:tc>
          <w:tcPr>
            <w:tcW w:w="1356" w:type="dxa"/>
            <w:gridSpan w:val="2"/>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姓名</w:t>
            </w:r>
          </w:p>
        </w:tc>
        <w:tc>
          <w:tcPr>
            <w:tcW w:w="1356" w:type="dxa"/>
            <w:shd w:val="clear" w:color="auto" w:fill="auto"/>
            <w:vAlign w:val="center"/>
          </w:tcPr>
          <w:p>
            <w:pPr>
              <w:jc w:val="center"/>
              <w:rPr>
                <w:rFonts w:ascii="宋体" w:hAnsi="宋体" w:cs="Arial"/>
                <w:bCs/>
                <w:color w:val="000000"/>
                <w:sz w:val="24"/>
                <w:szCs w:val="24"/>
              </w:rPr>
            </w:pPr>
          </w:p>
        </w:tc>
        <w:tc>
          <w:tcPr>
            <w:tcW w:w="1356" w:type="dxa"/>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技术职称</w:t>
            </w:r>
          </w:p>
        </w:tc>
        <w:tc>
          <w:tcPr>
            <w:tcW w:w="1356" w:type="dxa"/>
            <w:gridSpan w:val="3"/>
            <w:shd w:val="clear" w:color="auto" w:fill="auto"/>
            <w:vAlign w:val="center"/>
          </w:tcPr>
          <w:p>
            <w:pPr>
              <w:jc w:val="center"/>
              <w:rPr>
                <w:rFonts w:ascii="宋体" w:hAnsi="宋体" w:cs="Arial"/>
                <w:bCs/>
                <w:color w:val="000000"/>
                <w:sz w:val="24"/>
                <w:szCs w:val="24"/>
              </w:rPr>
            </w:pPr>
          </w:p>
        </w:tc>
        <w:tc>
          <w:tcPr>
            <w:tcW w:w="1356"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联系电话</w:t>
            </w:r>
          </w:p>
        </w:tc>
        <w:tc>
          <w:tcPr>
            <w:tcW w:w="1356" w:type="dxa"/>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成立时间</w:t>
            </w:r>
          </w:p>
        </w:tc>
        <w:tc>
          <w:tcPr>
            <w:tcW w:w="2712" w:type="dxa"/>
            <w:gridSpan w:val="3"/>
            <w:vAlign w:val="center"/>
          </w:tcPr>
          <w:p>
            <w:pPr>
              <w:jc w:val="center"/>
              <w:rPr>
                <w:rFonts w:ascii="宋体" w:hAnsi="宋体" w:cs="Arial"/>
                <w:bCs/>
                <w:color w:val="000000"/>
                <w:sz w:val="24"/>
                <w:szCs w:val="24"/>
              </w:rPr>
            </w:pPr>
          </w:p>
        </w:tc>
        <w:tc>
          <w:tcPr>
            <w:tcW w:w="5424" w:type="dxa"/>
            <w:gridSpan w:val="8"/>
            <w:vAlign w:val="center"/>
          </w:tcPr>
          <w:p>
            <w:pPr>
              <w:jc w:val="center"/>
              <w:rPr>
                <w:rFonts w:ascii="宋体" w:hAnsi="宋体" w:cs="Arial"/>
                <w:bCs/>
                <w:color w:val="000000"/>
                <w:sz w:val="24"/>
                <w:szCs w:val="24"/>
              </w:rPr>
            </w:pPr>
            <w:r>
              <w:rPr>
                <w:rFonts w:hint="eastAsia" w:ascii="宋体" w:hAnsi="宋体" w:cs="Arial"/>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企业资质等级</w:t>
            </w:r>
          </w:p>
        </w:tc>
        <w:tc>
          <w:tcPr>
            <w:tcW w:w="2712" w:type="dxa"/>
            <w:gridSpan w:val="3"/>
            <w:shd w:val="clear" w:color="auto" w:fill="auto"/>
            <w:vAlign w:val="center"/>
          </w:tcPr>
          <w:p>
            <w:pPr>
              <w:jc w:val="center"/>
              <w:rPr>
                <w:rFonts w:ascii="宋体" w:hAnsi="宋体" w:cs="Arial"/>
                <w:bCs/>
                <w:color w:val="000000"/>
                <w:sz w:val="24"/>
                <w:szCs w:val="24"/>
              </w:rPr>
            </w:pPr>
          </w:p>
        </w:tc>
        <w:tc>
          <w:tcPr>
            <w:tcW w:w="1808" w:type="dxa"/>
            <w:gridSpan w:val="2"/>
            <w:vMerge w:val="restart"/>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其中</w:t>
            </w:r>
          </w:p>
        </w:tc>
        <w:tc>
          <w:tcPr>
            <w:tcW w:w="1808"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项目经理</w:t>
            </w:r>
          </w:p>
        </w:tc>
        <w:tc>
          <w:tcPr>
            <w:tcW w:w="1808" w:type="dxa"/>
            <w:gridSpan w:val="3"/>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营业执照</w:t>
            </w:r>
            <w:r>
              <w:rPr>
                <w:rFonts w:hint="eastAsia"/>
                <w:sz w:val="24"/>
              </w:rPr>
              <w:t>号</w:t>
            </w:r>
          </w:p>
        </w:tc>
        <w:tc>
          <w:tcPr>
            <w:tcW w:w="2712" w:type="dxa"/>
            <w:gridSpan w:val="3"/>
            <w:shd w:val="clear" w:color="auto" w:fill="auto"/>
            <w:vAlign w:val="center"/>
          </w:tcPr>
          <w:p>
            <w:pPr>
              <w:jc w:val="center"/>
              <w:rPr>
                <w:rFonts w:ascii="宋体" w:hAnsi="宋体" w:cs="Arial"/>
                <w:bCs/>
                <w:color w:val="000000"/>
                <w:sz w:val="24"/>
                <w:szCs w:val="24"/>
              </w:rPr>
            </w:pPr>
          </w:p>
        </w:tc>
        <w:tc>
          <w:tcPr>
            <w:tcW w:w="1808" w:type="dxa"/>
            <w:gridSpan w:val="2"/>
            <w:vMerge w:val="continue"/>
            <w:shd w:val="clear" w:color="auto" w:fill="auto"/>
            <w:vAlign w:val="center"/>
          </w:tcPr>
          <w:p>
            <w:pPr>
              <w:jc w:val="center"/>
              <w:rPr>
                <w:rFonts w:ascii="宋体" w:hAnsi="宋体" w:cs="Arial"/>
                <w:bCs/>
                <w:color w:val="000000"/>
                <w:sz w:val="24"/>
                <w:szCs w:val="24"/>
              </w:rPr>
            </w:pPr>
          </w:p>
        </w:tc>
        <w:tc>
          <w:tcPr>
            <w:tcW w:w="1808"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高级职称人员</w:t>
            </w:r>
          </w:p>
        </w:tc>
        <w:tc>
          <w:tcPr>
            <w:tcW w:w="1808" w:type="dxa"/>
            <w:gridSpan w:val="3"/>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注册资金</w:t>
            </w:r>
          </w:p>
        </w:tc>
        <w:tc>
          <w:tcPr>
            <w:tcW w:w="2712" w:type="dxa"/>
            <w:gridSpan w:val="3"/>
            <w:shd w:val="clear" w:color="auto" w:fill="auto"/>
            <w:vAlign w:val="center"/>
          </w:tcPr>
          <w:p>
            <w:pPr>
              <w:jc w:val="center"/>
              <w:rPr>
                <w:rFonts w:ascii="宋体" w:hAnsi="宋体" w:cs="Arial"/>
                <w:bCs/>
                <w:color w:val="000000"/>
                <w:sz w:val="24"/>
                <w:szCs w:val="24"/>
              </w:rPr>
            </w:pPr>
          </w:p>
        </w:tc>
        <w:tc>
          <w:tcPr>
            <w:tcW w:w="1808" w:type="dxa"/>
            <w:gridSpan w:val="2"/>
            <w:vMerge w:val="continue"/>
            <w:shd w:val="clear" w:color="auto" w:fill="auto"/>
            <w:vAlign w:val="center"/>
          </w:tcPr>
          <w:p>
            <w:pPr>
              <w:jc w:val="center"/>
              <w:rPr>
                <w:rFonts w:ascii="宋体" w:hAnsi="宋体" w:cs="Arial"/>
                <w:bCs/>
                <w:color w:val="000000"/>
                <w:sz w:val="24"/>
                <w:szCs w:val="24"/>
              </w:rPr>
            </w:pPr>
          </w:p>
        </w:tc>
        <w:tc>
          <w:tcPr>
            <w:tcW w:w="1808"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中级职称人员</w:t>
            </w:r>
          </w:p>
        </w:tc>
        <w:tc>
          <w:tcPr>
            <w:tcW w:w="1808" w:type="dxa"/>
            <w:gridSpan w:val="3"/>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开户银行</w:t>
            </w:r>
          </w:p>
        </w:tc>
        <w:tc>
          <w:tcPr>
            <w:tcW w:w="2712" w:type="dxa"/>
            <w:gridSpan w:val="3"/>
            <w:shd w:val="clear" w:color="auto" w:fill="auto"/>
            <w:vAlign w:val="center"/>
          </w:tcPr>
          <w:p>
            <w:pPr>
              <w:jc w:val="center"/>
              <w:rPr>
                <w:rFonts w:ascii="宋体" w:hAnsi="宋体" w:cs="Arial"/>
                <w:bCs/>
                <w:color w:val="000000"/>
                <w:sz w:val="24"/>
                <w:szCs w:val="24"/>
              </w:rPr>
            </w:pPr>
          </w:p>
        </w:tc>
        <w:tc>
          <w:tcPr>
            <w:tcW w:w="1808" w:type="dxa"/>
            <w:gridSpan w:val="2"/>
            <w:vMerge w:val="continue"/>
            <w:shd w:val="clear" w:color="auto" w:fill="auto"/>
            <w:vAlign w:val="center"/>
          </w:tcPr>
          <w:p>
            <w:pPr>
              <w:jc w:val="center"/>
              <w:rPr>
                <w:rFonts w:ascii="宋体" w:hAnsi="宋体" w:cs="Arial"/>
                <w:bCs/>
                <w:color w:val="000000"/>
                <w:sz w:val="24"/>
                <w:szCs w:val="24"/>
              </w:rPr>
            </w:pPr>
          </w:p>
        </w:tc>
        <w:tc>
          <w:tcPr>
            <w:tcW w:w="1808"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初级职称人员</w:t>
            </w:r>
          </w:p>
        </w:tc>
        <w:tc>
          <w:tcPr>
            <w:tcW w:w="1808" w:type="dxa"/>
            <w:gridSpan w:val="3"/>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账号</w:t>
            </w:r>
          </w:p>
        </w:tc>
        <w:tc>
          <w:tcPr>
            <w:tcW w:w="2712" w:type="dxa"/>
            <w:gridSpan w:val="3"/>
            <w:shd w:val="clear" w:color="auto" w:fill="auto"/>
            <w:vAlign w:val="center"/>
          </w:tcPr>
          <w:p>
            <w:pPr>
              <w:jc w:val="center"/>
              <w:rPr>
                <w:rFonts w:ascii="宋体" w:hAnsi="宋体" w:cs="Arial"/>
                <w:bCs/>
                <w:color w:val="000000"/>
                <w:sz w:val="24"/>
                <w:szCs w:val="24"/>
              </w:rPr>
            </w:pPr>
          </w:p>
        </w:tc>
        <w:tc>
          <w:tcPr>
            <w:tcW w:w="1808" w:type="dxa"/>
            <w:gridSpan w:val="2"/>
            <w:vMerge w:val="continue"/>
            <w:shd w:val="clear" w:color="auto" w:fill="auto"/>
            <w:vAlign w:val="center"/>
          </w:tcPr>
          <w:p>
            <w:pPr>
              <w:jc w:val="center"/>
              <w:rPr>
                <w:rFonts w:ascii="宋体" w:hAnsi="宋体" w:cs="Arial"/>
                <w:bCs/>
                <w:color w:val="000000"/>
                <w:sz w:val="24"/>
                <w:szCs w:val="24"/>
              </w:rPr>
            </w:pPr>
          </w:p>
        </w:tc>
        <w:tc>
          <w:tcPr>
            <w:tcW w:w="1808" w:type="dxa"/>
            <w:gridSpan w:val="3"/>
            <w:shd w:val="clear" w:color="auto" w:fill="auto"/>
            <w:vAlign w:val="center"/>
          </w:tcPr>
          <w:p>
            <w:pPr>
              <w:jc w:val="center"/>
              <w:rPr>
                <w:rFonts w:ascii="宋体" w:hAnsi="宋体" w:cs="Arial"/>
                <w:bCs/>
                <w:color w:val="000000"/>
                <w:sz w:val="24"/>
                <w:szCs w:val="24"/>
              </w:rPr>
            </w:pPr>
            <w:r>
              <w:rPr>
                <w:rFonts w:hint="eastAsia" w:ascii="宋体" w:hAnsi="宋体" w:cs="Arial"/>
                <w:bCs/>
                <w:color w:val="000000"/>
                <w:sz w:val="24"/>
                <w:szCs w:val="24"/>
              </w:rPr>
              <w:t>技工</w:t>
            </w:r>
          </w:p>
        </w:tc>
        <w:tc>
          <w:tcPr>
            <w:tcW w:w="1808" w:type="dxa"/>
            <w:gridSpan w:val="3"/>
            <w:shd w:val="clear" w:color="auto" w:fill="auto"/>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经营范围</w:t>
            </w:r>
          </w:p>
        </w:tc>
        <w:tc>
          <w:tcPr>
            <w:tcW w:w="8136" w:type="dxa"/>
            <w:gridSpan w:val="11"/>
            <w:vAlign w:val="center"/>
          </w:tcPr>
          <w:p>
            <w:pPr>
              <w:jc w:val="center"/>
              <w:rPr>
                <w:rFonts w:ascii="宋体" w:hAnsi="宋体" w:cs="Arial"/>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744" w:type="dxa"/>
            <w:vAlign w:val="center"/>
          </w:tcPr>
          <w:p>
            <w:pPr>
              <w:jc w:val="center"/>
              <w:rPr>
                <w:rFonts w:ascii="宋体" w:hAnsi="宋体" w:cs="Arial"/>
                <w:bCs/>
                <w:color w:val="000000"/>
                <w:sz w:val="24"/>
                <w:szCs w:val="24"/>
              </w:rPr>
            </w:pPr>
            <w:r>
              <w:rPr>
                <w:rFonts w:hint="eastAsia" w:ascii="宋体" w:hAnsi="宋体" w:cs="Arial"/>
                <w:bCs/>
                <w:color w:val="000000"/>
                <w:sz w:val="24"/>
                <w:szCs w:val="24"/>
              </w:rPr>
              <w:t>备注</w:t>
            </w:r>
          </w:p>
        </w:tc>
        <w:tc>
          <w:tcPr>
            <w:tcW w:w="8136" w:type="dxa"/>
            <w:gridSpan w:val="11"/>
            <w:vAlign w:val="center"/>
          </w:tcPr>
          <w:p>
            <w:pPr>
              <w:jc w:val="center"/>
              <w:rPr>
                <w:rFonts w:ascii="宋体" w:hAnsi="宋体" w:cs="Arial"/>
                <w:bCs/>
                <w:color w:val="000000"/>
                <w:sz w:val="24"/>
                <w:szCs w:val="24"/>
              </w:rPr>
            </w:pPr>
          </w:p>
        </w:tc>
      </w:tr>
    </w:tbl>
    <w:p>
      <w:pPr>
        <w:jc w:val="center"/>
        <w:rPr>
          <w:rFonts w:ascii="宋体" w:hAnsi="宋体" w:cs="Arial"/>
          <w:b/>
          <w:bCs/>
          <w:sz w:val="32"/>
          <w:szCs w:val="32"/>
        </w:rPr>
      </w:pPr>
    </w:p>
    <w:p>
      <w:pPr>
        <w:adjustRightInd w:val="0"/>
        <w:spacing w:line="360" w:lineRule="auto"/>
        <w:jc w:val="left"/>
        <w:rPr>
          <w:rFonts w:ascii="宋体" w:hAnsi="宋体"/>
          <w:sz w:val="24"/>
        </w:rPr>
      </w:pPr>
      <w:r>
        <w:rPr>
          <w:rFonts w:hint="eastAsia" w:ascii="宋体" w:hAnsi="宋体"/>
          <w:sz w:val="24"/>
        </w:rPr>
        <w:t>供应商名称：</w:t>
      </w:r>
      <w:r>
        <w:rPr>
          <w:rFonts w:ascii="宋体" w:hAnsi="宋体"/>
          <w:sz w:val="24"/>
        </w:rPr>
        <w:t>XXX（盖单位公章）</w:t>
      </w:r>
    </w:p>
    <w:p>
      <w:pPr>
        <w:adjustRightInd w:val="0"/>
        <w:spacing w:line="360" w:lineRule="auto"/>
        <w:jc w:val="left"/>
        <w:rPr>
          <w:bCs/>
          <w:sz w:val="24"/>
        </w:rPr>
      </w:pPr>
      <w:r>
        <w:rPr>
          <w:rFonts w:hint="eastAsia"/>
          <w:bCs/>
          <w:sz w:val="24"/>
        </w:rPr>
        <w:t>法定代表人或授权代表（签字或盖章）：</w:t>
      </w:r>
      <w:r>
        <w:rPr>
          <w:bCs/>
          <w:sz w:val="24"/>
        </w:rPr>
        <w:t>XXX</w:t>
      </w:r>
    </w:p>
    <w:p>
      <w:pPr>
        <w:adjustRightInd w:val="0"/>
        <w:spacing w:line="360" w:lineRule="auto"/>
        <w:jc w:val="left"/>
        <w:rPr>
          <w:bCs/>
          <w:sz w:val="24"/>
        </w:rPr>
      </w:pPr>
      <w:r>
        <w:rPr>
          <w:rFonts w:hint="eastAsia"/>
          <w:bCs/>
          <w:sz w:val="24"/>
        </w:rPr>
        <w:t>日期：</w:t>
      </w:r>
      <w:r>
        <w:rPr>
          <w:bCs/>
          <w:sz w:val="24"/>
        </w:rPr>
        <w:t>XXX</w:t>
      </w:r>
      <w:r>
        <w:rPr>
          <w:rFonts w:hint="eastAsia"/>
          <w:bCs/>
          <w:sz w:val="24"/>
        </w:rPr>
        <w:t>年</w:t>
      </w:r>
      <w:r>
        <w:rPr>
          <w:bCs/>
          <w:sz w:val="24"/>
        </w:rPr>
        <w:t>XXX</w:t>
      </w:r>
      <w:r>
        <w:rPr>
          <w:rFonts w:hint="eastAsia"/>
          <w:bCs/>
          <w:sz w:val="24"/>
        </w:rPr>
        <w:t>月</w:t>
      </w:r>
      <w:r>
        <w:rPr>
          <w:bCs/>
          <w:sz w:val="24"/>
        </w:rPr>
        <w:t>XXX</w:t>
      </w:r>
      <w:r>
        <w:rPr>
          <w:rFonts w:hint="eastAsia"/>
          <w:bCs/>
          <w:sz w:val="24"/>
        </w:rPr>
        <w:t>日</w:t>
      </w:r>
    </w:p>
    <w:p>
      <w:pPr>
        <w:rPr>
          <w:rFonts w:ascii="宋体" w:hAnsi="宋体" w:cs="Arial"/>
          <w:b/>
          <w:bCs/>
          <w:sz w:val="32"/>
          <w:szCs w:val="32"/>
        </w:rPr>
      </w:pPr>
    </w:p>
    <w:p>
      <w:pPr>
        <w:pStyle w:val="4"/>
        <w:jc w:val="center"/>
        <w:rPr>
          <w:sz w:val="36"/>
          <w:szCs w:val="36"/>
        </w:rPr>
      </w:pPr>
      <w:bookmarkStart w:id="51" w:name="_Toc18611_WPSOffice_Level2"/>
      <w:bookmarkStart w:id="52" w:name="_Toc28213"/>
      <w:bookmarkStart w:id="53" w:name="_Toc510188190"/>
      <w:r>
        <w:rPr>
          <w:rFonts w:hint="eastAsia"/>
          <w:sz w:val="36"/>
          <w:szCs w:val="36"/>
        </w:rPr>
        <w:t>三、承诺函</w:t>
      </w:r>
      <w:bookmarkEnd w:id="51"/>
      <w:bookmarkEnd w:id="52"/>
      <w:bookmarkEnd w:id="53"/>
    </w:p>
    <w:p>
      <w:pPr>
        <w:spacing w:line="300" w:lineRule="auto"/>
        <w:rPr>
          <w:rFonts w:ascii="宋体" w:hAnsi="宋体"/>
          <w:sz w:val="24"/>
        </w:rPr>
      </w:pPr>
      <w:r>
        <w:rPr>
          <w:rFonts w:ascii="宋体" w:hAnsi="宋体"/>
          <w:sz w:val="24"/>
        </w:rPr>
        <w:t>XXX（采购单位名称）：</w:t>
      </w:r>
    </w:p>
    <w:p>
      <w:pPr>
        <w:spacing w:line="300" w:lineRule="auto"/>
        <w:ind w:firstLine="480" w:firstLineChars="200"/>
        <w:rPr>
          <w:rFonts w:ascii="宋体" w:hAnsi="宋体"/>
          <w:sz w:val="24"/>
        </w:rPr>
      </w:pPr>
      <w:r>
        <w:rPr>
          <w:rFonts w:hint="eastAsia" w:ascii="宋体" w:hAnsi="宋体"/>
          <w:sz w:val="24"/>
        </w:rPr>
        <w:t>我公司作为本次询价项目的供应商，根据询价通知书要求，现郑重承诺如下：</w:t>
      </w:r>
    </w:p>
    <w:p>
      <w:pPr>
        <w:spacing w:line="300" w:lineRule="auto"/>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00" w:lineRule="auto"/>
        <w:ind w:firstLine="480" w:firstLineChars="200"/>
        <w:rPr>
          <w:rFonts w:ascii="宋体" w:hAnsi="宋体"/>
          <w:sz w:val="24"/>
        </w:rPr>
      </w:pPr>
      <w:r>
        <w:rPr>
          <w:rFonts w:hint="eastAsia" w:ascii="宋体" w:hAnsi="宋体"/>
          <w:sz w:val="24"/>
        </w:rPr>
        <w:t>（一）具有独立承担民事责任的能力；</w:t>
      </w:r>
    </w:p>
    <w:p>
      <w:pPr>
        <w:spacing w:line="300" w:lineRule="auto"/>
        <w:ind w:firstLine="480" w:firstLineChars="200"/>
        <w:rPr>
          <w:rFonts w:ascii="宋体" w:hAnsi="宋体"/>
          <w:sz w:val="24"/>
        </w:rPr>
      </w:pPr>
      <w:r>
        <w:rPr>
          <w:rFonts w:hint="eastAsia" w:ascii="宋体" w:hAnsi="宋体"/>
          <w:sz w:val="24"/>
        </w:rPr>
        <w:t>（二）具有良好的商业信誉和健全的财务会计制度；</w:t>
      </w:r>
    </w:p>
    <w:p>
      <w:pPr>
        <w:spacing w:line="300" w:lineRule="auto"/>
        <w:ind w:firstLine="480" w:firstLineChars="200"/>
        <w:rPr>
          <w:rFonts w:ascii="宋体" w:hAnsi="宋体"/>
          <w:sz w:val="24"/>
        </w:rPr>
      </w:pPr>
      <w:r>
        <w:rPr>
          <w:rFonts w:hint="eastAsia" w:ascii="宋体" w:hAnsi="宋体"/>
          <w:sz w:val="24"/>
        </w:rPr>
        <w:t>（三）具有履行合同所必需的设备和专业技术能力；</w:t>
      </w:r>
    </w:p>
    <w:p>
      <w:pPr>
        <w:spacing w:line="300" w:lineRule="auto"/>
        <w:ind w:firstLine="480" w:firstLineChars="200"/>
        <w:rPr>
          <w:rFonts w:ascii="宋体" w:hAnsi="宋体"/>
          <w:sz w:val="24"/>
        </w:rPr>
      </w:pPr>
      <w:r>
        <w:rPr>
          <w:rFonts w:hint="eastAsia" w:ascii="宋体" w:hAnsi="宋体"/>
          <w:sz w:val="24"/>
        </w:rPr>
        <w:t>（四）有依法缴纳税收和社会保障资金的良好记录；</w:t>
      </w:r>
    </w:p>
    <w:p>
      <w:pPr>
        <w:spacing w:line="300" w:lineRule="auto"/>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00" w:lineRule="auto"/>
        <w:ind w:firstLine="480" w:firstLineChars="200"/>
        <w:rPr>
          <w:rFonts w:ascii="宋体" w:hAnsi="宋体"/>
          <w:sz w:val="24"/>
        </w:rPr>
      </w:pPr>
      <w:r>
        <w:rPr>
          <w:rFonts w:hint="eastAsia" w:ascii="宋体" w:hAnsi="宋体"/>
          <w:sz w:val="24"/>
        </w:rPr>
        <w:t>（六）法律、行政法规规定的其他条件；</w:t>
      </w:r>
    </w:p>
    <w:p>
      <w:pPr>
        <w:spacing w:line="300" w:lineRule="auto"/>
        <w:ind w:firstLine="480" w:firstLineChars="200"/>
        <w:rPr>
          <w:rFonts w:ascii="宋体" w:hAnsi="宋体"/>
          <w:sz w:val="24"/>
        </w:rPr>
      </w:pPr>
      <w:r>
        <w:rPr>
          <w:rFonts w:hint="eastAsia" w:ascii="宋体" w:hAnsi="宋体"/>
          <w:sz w:val="24"/>
        </w:rPr>
        <w:t>（七）根据采购项目提出的特殊条件。</w:t>
      </w:r>
    </w:p>
    <w:p>
      <w:pPr>
        <w:spacing w:line="300" w:lineRule="auto"/>
        <w:ind w:firstLine="480" w:firstLineChars="200"/>
        <w:rPr>
          <w:rFonts w:ascii="宋体" w:hAnsi="宋体"/>
          <w:sz w:val="24"/>
        </w:rPr>
      </w:pPr>
      <w:r>
        <w:rPr>
          <w:rFonts w:hint="eastAsia" w:ascii="宋体" w:hAnsi="宋体"/>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spacing w:line="300" w:lineRule="auto"/>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00" w:lineRule="auto"/>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00" w:lineRule="auto"/>
        <w:ind w:firstLine="480" w:firstLineChars="200"/>
        <w:rPr>
          <w:rFonts w:ascii="宋体" w:hAnsi="宋体"/>
          <w:sz w:val="24"/>
        </w:rPr>
      </w:pPr>
      <w:r>
        <w:rPr>
          <w:rFonts w:hint="eastAsia" w:ascii="宋体" w:hAnsi="宋体"/>
          <w:sz w:val="24"/>
        </w:rPr>
        <w:t>五、如果有《四川省政府采购当事人诚信管理办法》（川财采</w:t>
      </w:r>
      <w:r>
        <w:rPr>
          <w:rFonts w:ascii="宋体" w:hAnsi="宋体"/>
          <w:sz w:val="24"/>
        </w:rPr>
        <w:t>[2015]33号）规定的记入诚信档案的失信行为，将在响应文件中全面如实反映。</w:t>
      </w:r>
    </w:p>
    <w:p>
      <w:pPr>
        <w:spacing w:line="300" w:lineRule="auto"/>
        <w:ind w:firstLine="480" w:firstLineChars="200"/>
        <w:rPr>
          <w:rFonts w:ascii="宋体" w:hAnsi="宋体"/>
          <w:sz w:val="24"/>
        </w:rPr>
      </w:pPr>
      <w:r>
        <w:rPr>
          <w:rFonts w:hint="eastAsia" w:ascii="宋体" w:hAnsi="宋体"/>
          <w:sz w:val="24"/>
        </w:rPr>
        <w:t>六、响应文件中提供的能够给予我公司带来优惠、好处的任何资料和技术、服务、商务等响应承诺情况都是真实的、有效的、合法的。</w:t>
      </w:r>
    </w:p>
    <w:p>
      <w:pPr>
        <w:spacing w:line="300" w:lineRule="auto"/>
        <w:ind w:firstLine="480" w:firstLineChars="200"/>
        <w:rPr>
          <w:rFonts w:ascii="宋体" w:hAnsi="宋体"/>
          <w:sz w:val="24"/>
        </w:rPr>
      </w:pPr>
      <w:r>
        <w:rPr>
          <w:rFonts w:hint="eastAsia" w:ascii="宋体" w:hAnsi="宋体"/>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00" w:lineRule="auto"/>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00" w:lineRule="auto"/>
        <w:rPr>
          <w:rFonts w:ascii="宋体" w:hAnsi="宋体"/>
          <w:sz w:val="24"/>
        </w:rPr>
      </w:pPr>
    </w:p>
    <w:p>
      <w:pPr>
        <w:spacing w:line="300" w:lineRule="auto"/>
        <w:ind w:firstLine="480" w:firstLineChars="200"/>
        <w:rPr>
          <w:rFonts w:ascii="宋体" w:hAnsi="宋体"/>
          <w:sz w:val="24"/>
        </w:rPr>
      </w:pPr>
      <w:r>
        <w:rPr>
          <w:rFonts w:hint="eastAsia" w:ascii="宋体" w:hAnsi="宋体"/>
          <w:sz w:val="24"/>
        </w:rPr>
        <w:t>法定代表人签字或者加盖个人私章：</w:t>
      </w:r>
      <w:r>
        <w:rPr>
          <w:rFonts w:ascii="宋体" w:hAnsi="宋体"/>
          <w:sz w:val="24"/>
        </w:rPr>
        <w:t>XXXX</w:t>
      </w:r>
    </w:p>
    <w:p>
      <w:pPr>
        <w:spacing w:line="300" w:lineRule="auto"/>
        <w:ind w:firstLine="480" w:firstLineChars="200"/>
        <w:rPr>
          <w:rFonts w:ascii="宋体" w:hAnsi="宋体"/>
          <w:sz w:val="24"/>
        </w:rPr>
      </w:pPr>
      <w:r>
        <w:rPr>
          <w:rFonts w:hint="eastAsia" w:ascii="宋体" w:hAnsi="宋体"/>
          <w:sz w:val="24"/>
        </w:rPr>
        <w:t>授权代表签字：</w:t>
      </w:r>
      <w:r>
        <w:rPr>
          <w:rFonts w:ascii="宋体" w:hAnsi="宋体"/>
          <w:sz w:val="24"/>
        </w:rPr>
        <w:t>XXXX</w:t>
      </w:r>
    </w:p>
    <w:p>
      <w:pPr>
        <w:spacing w:line="300" w:lineRule="auto"/>
        <w:ind w:firstLine="480" w:firstLineChars="200"/>
        <w:rPr>
          <w:rFonts w:ascii="宋体" w:hAnsi="宋体"/>
          <w:sz w:val="24"/>
        </w:rPr>
      </w:pPr>
      <w:r>
        <w:rPr>
          <w:rFonts w:hint="eastAsia" w:ascii="宋体" w:hAnsi="宋体"/>
          <w:sz w:val="24"/>
        </w:rPr>
        <w:t>供应商名称：</w:t>
      </w:r>
      <w:r>
        <w:rPr>
          <w:rFonts w:ascii="宋体" w:hAnsi="宋体"/>
          <w:sz w:val="24"/>
        </w:rPr>
        <w:t>XXXX（盖章）</w:t>
      </w:r>
    </w:p>
    <w:p>
      <w:pPr>
        <w:spacing w:line="300" w:lineRule="auto"/>
        <w:ind w:firstLine="480" w:firstLineChars="200"/>
        <w:rPr>
          <w:rFonts w:ascii="宋体" w:hAnsi="宋体"/>
          <w:sz w:val="24"/>
        </w:rPr>
      </w:pPr>
      <w:r>
        <w:rPr>
          <w:rFonts w:hint="eastAsia" w:ascii="宋体" w:hAnsi="宋体"/>
          <w:sz w:val="24"/>
        </w:rPr>
        <w:t>日期：</w:t>
      </w:r>
      <w:r>
        <w:rPr>
          <w:rFonts w:ascii="宋体" w:hAnsi="宋体"/>
          <w:sz w:val="24"/>
        </w:rPr>
        <w:t>XXX年XXX月XXX日</w:t>
      </w:r>
    </w:p>
    <w:p>
      <w:pPr>
        <w:jc w:val="center"/>
        <w:rPr>
          <w:rFonts w:ascii="宋体" w:hAnsi="宋体"/>
          <w:bCs/>
          <w:sz w:val="30"/>
          <w:szCs w:val="30"/>
        </w:rPr>
      </w:pPr>
    </w:p>
    <w:p>
      <w:pPr>
        <w:pStyle w:val="4"/>
        <w:jc w:val="center"/>
        <w:rPr>
          <w:sz w:val="36"/>
          <w:szCs w:val="36"/>
        </w:rPr>
      </w:pPr>
      <w:bookmarkStart w:id="54" w:name="_Toc13046_WPSOffice_Level2"/>
      <w:bookmarkStart w:id="55" w:name="_Toc23911"/>
      <w:bookmarkStart w:id="56" w:name="_Toc510188191"/>
      <w:r>
        <w:rPr>
          <w:rFonts w:hint="eastAsia"/>
          <w:sz w:val="36"/>
          <w:szCs w:val="36"/>
        </w:rPr>
        <w:t>四、报价函</w:t>
      </w:r>
      <w:bookmarkEnd w:id="54"/>
      <w:bookmarkEnd w:id="55"/>
      <w:bookmarkEnd w:id="56"/>
    </w:p>
    <w:p>
      <w:pPr>
        <w:spacing w:line="360" w:lineRule="auto"/>
        <w:rPr>
          <w:rFonts w:ascii="宋体" w:hAnsi="宋体"/>
          <w:sz w:val="24"/>
        </w:rPr>
      </w:pPr>
      <w:r>
        <w:rPr>
          <w:rFonts w:ascii="宋体" w:hAnsi="宋体"/>
          <w:sz w:val="24"/>
        </w:rPr>
        <w:t>XXX（采购单位名称）：</w:t>
      </w:r>
    </w:p>
    <w:p>
      <w:pPr>
        <w:spacing w:line="360" w:lineRule="auto"/>
        <w:ind w:firstLine="480" w:firstLineChars="200"/>
        <w:jc w:val="left"/>
        <w:rPr>
          <w:rFonts w:ascii="宋体" w:hAnsi="宋体"/>
          <w:sz w:val="24"/>
        </w:rPr>
      </w:pPr>
      <w:r>
        <w:rPr>
          <w:rFonts w:ascii="宋体" w:hAnsi="宋体"/>
          <w:sz w:val="24"/>
        </w:rPr>
        <w:t>1.我方全面研究了“XXXXXX”项目</w:t>
      </w:r>
      <w:r>
        <w:rPr>
          <w:rFonts w:hint="eastAsia" w:ascii="宋体" w:hAnsi="宋体"/>
          <w:bCs/>
          <w:sz w:val="24"/>
        </w:rPr>
        <w:t>询价</w:t>
      </w:r>
      <w:r>
        <w:rPr>
          <w:rFonts w:hint="eastAsia" w:ascii="宋体" w:hAnsi="宋体"/>
          <w:sz w:val="24"/>
        </w:rPr>
        <w:t>通知书（项目编号：</w:t>
      </w:r>
      <w:r>
        <w:rPr>
          <w:rFonts w:ascii="宋体" w:hAnsi="宋体"/>
          <w:sz w:val="24"/>
        </w:rPr>
        <w:t>XXXX），决定参加贵单位组织的本项目询价采购。</w:t>
      </w:r>
    </w:p>
    <w:p>
      <w:pPr>
        <w:spacing w:line="360" w:lineRule="auto"/>
        <w:ind w:firstLine="480" w:firstLineChars="200"/>
        <w:jc w:val="left"/>
        <w:rPr>
          <w:rFonts w:ascii="宋体" w:hAnsi="宋体"/>
          <w:sz w:val="24"/>
        </w:rPr>
      </w:pPr>
      <w:r>
        <w:rPr>
          <w:rFonts w:ascii="宋体" w:hAnsi="宋体"/>
          <w:sz w:val="24"/>
        </w:rPr>
        <w:t>2.我方自愿按照</w:t>
      </w:r>
      <w:r>
        <w:rPr>
          <w:rFonts w:hint="eastAsia" w:ascii="宋体" w:hAnsi="宋体"/>
          <w:bCs/>
          <w:sz w:val="24"/>
        </w:rPr>
        <w:t>询价</w:t>
      </w:r>
      <w:r>
        <w:rPr>
          <w:rFonts w:hint="eastAsia" w:ascii="宋体" w:hAnsi="宋体"/>
          <w:sz w:val="24"/>
        </w:rPr>
        <w:t>通知书规定的各项要求向采购人提供所需货物</w:t>
      </w:r>
      <w:r>
        <w:rPr>
          <w:rFonts w:ascii="宋体" w:hAnsi="宋体"/>
          <w:sz w:val="24"/>
        </w:rPr>
        <w:t>/服务。</w:t>
      </w:r>
    </w:p>
    <w:p>
      <w:pPr>
        <w:spacing w:line="360" w:lineRule="auto"/>
        <w:ind w:firstLine="480" w:firstLineChars="200"/>
        <w:jc w:val="left"/>
        <w:rPr>
          <w:rFonts w:ascii="宋体" w:hAnsi="宋体"/>
          <w:sz w:val="24"/>
        </w:rPr>
      </w:pPr>
      <w:r>
        <w:rPr>
          <w:rFonts w:ascii="宋体" w:hAnsi="宋体"/>
          <w:sz w:val="24"/>
        </w:rPr>
        <w:t>3.一旦我方成交，我方将严格履行采购合同规定的责任和义务。</w:t>
      </w:r>
    </w:p>
    <w:p>
      <w:pPr>
        <w:spacing w:line="360" w:lineRule="auto"/>
        <w:ind w:firstLine="480" w:firstLineChars="200"/>
        <w:jc w:val="left"/>
        <w:rPr>
          <w:rFonts w:ascii="宋体" w:hAnsi="宋体"/>
          <w:sz w:val="24"/>
        </w:rPr>
      </w:pPr>
      <w:r>
        <w:rPr>
          <w:rFonts w:ascii="宋体" w:hAnsi="宋体"/>
          <w:sz w:val="24"/>
        </w:rPr>
        <w:t>4.我方同意本</w:t>
      </w:r>
      <w:r>
        <w:rPr>
          <w:rFonts w:hint="eastAsia" w:ascii="宋体" w:hAnsi="宋体"/>
          <w:bCs/>
          <w:sz w:val="24"/>
        </w:rPr>
        <w:t>询价</w:t>
      </w:r>
      <w:r>
        <w:rPr>
          <w:rFonts w:hint="eastAsia" w:ascii="宋体" w:hAnsi="宋体"/>
          <w:sz w:val="24"/>
        </w:rPr>
        <w:t>通知书依据《四川省政府采购当事人诚信管理办法》（川财采〔</w:t>
      </w:r>
      <w:r>
        <w:rPr>
          <w:rFonts w:ascii="宋体" w:hAnsi="宋体"/>
          <w:sz w:val="24"/>
        </w:rPr>
        <w:t>2015〕33号文件）对我方可能存在的失信行为进行惩戒。</w:t>
      </w:r>
    </w:p>
    <w:p>
      <w:pPr>
        <w:spacing w:line="360" w:lineRule="auto"/>
        <w:ind w:firstLine="480" w:firstLineChars="200"/>
        <w:jc w:val="left"/>
        <w:rPr>
          <w:rFonts w:ascii="宋体" w:hAnsi="宋体"/>
          <w:sz w:val="24"/>
        </w:rPr>
      </w:pPr>
      <w:r>
        <w:rPr>
          <w:rFonts w:ascii="宋体" w:hAnsi="宋体"/>
          <w:sz w:val="24"/>
        </w:rPr>
        <w:t>5.我方为本项目提交的响应文件正本1份，副本</w:t>
      </w:r>
      <w:r>
        <w:rPr>
          <w:rFonts w:hint="eastAsia" w:ascii="宋体" w:hAnsi="宋体"/>
          <w:sz w:val="24"/>
          <w:lang w:val="en-US" w:eastAsia="zh-CN"/>
        </w:rPr>
        <w:t>0</w:t>
      </w:r>
      <w:r>
        <w:rPr>
          <w:rFonts w:ascii="宋体" w:hAnsi="宋体"/>
          <w:sz w:val="24"/>
        </w:rPr>
        <w:t>份，用于询价报价。</w:t>
      </w:r>
    </w:p>
    <w:p>
      <w:pPr>
        <w:spacing w:line="360" w:lineRule="auto"/>
        <w:ind w:firstLine="480" w:firstLineChars="200"/>
        <w:jc w:val="left"/>
        <w:rPr>
          <w:rFonts w:ascii="宋体" w:hAnsi="宋体"/>
          <w:sz w:val="24"/>
        </w:rPr>
      </w:pPr>
      <w:r>
        <w:rPr>
          <w:rFonts w:ascii="宋体" w:hAnsi="宋体"/>
          <w:sz w:val="24"/>
        </w:rPr>
        <w:t>6.我方愿意提供贵单位可能另外要求的，与询价报价有关的文件资料，并保证我方已提供和将要提供的文件资料是真实、准确的。</w:t>
      </w:r>
    </w:p>
    <w:p>
      <w:pPr>
        <w:spacing w:line="360" w:lineRule="auto"/>
        <w:ind w:firstLine="480" w:firstLineChars="200"/>
        <w:jc w:val="left"/>
        <w:rPr>
          <w:rFonts w:ascii="宋体" w:hAnsi="宋体"/>
          <w:sz w:val="24"/>
        </w:rPr>
      </w:pPr>
      <w:r>
        <w:rPr>
          <w:rFonts w:ascii="宋体" w:hAnsi="宋体"/>
          <w:sz w:val="24"/>
        </w:rPr>
        <w:t>7.工期，成交合同签订后</w:t>
      </w:r>
      <w:r>
        <w:rPr>
          <w:rFonts w:hint="eastAsia" w:ascii="宋体" w:hAnsi="宋体"/>
          <w:sz w:val="24"/>
          <w:lang w:val="en-US" w:eastAsia="zh-CN"/>
        </w:rPr>
        <w:t>10</w:t>
      </w:r>
      <w:r>
        <w:rPr>
          <w:rFonts w:hint="eastAsia" w:ascii="宋体" w:hAnsi="宋体"/>
          <w:sz w:val="24"/>
        </w:rPr>
        <w:t>个日历日。</w:t>
      </w:r>
    </w:p>
    <w:p>
      <w:pPr>
        <w:spacing w:line="360" w:lineRule="auto"/>
        <w:ind w:firstLine="480" w:firstLineChars="200"/>
        <w:jc w:val="left"/>
        <w:rPr>
          <w:sz w:val="24"/>
        </w:rPr>
      </w:pPr>
      <w:r>
        <w:rPr>
          <w:rFonts w:ascii="宋体" w:hAnsi="宋体"/>
          <w:sz w:val="24"/>
        </w:rPr>
        <w:t>8.本次询价，我方报价为：</w:t>
      </w:r>
      <w:r>
        <w:rPr>
          <w:rFonts w:hint="eastAsia" w:ascii="宋体" w:hAnsi="宋体"/>
          <w:sz w:val="24"/>
          <w:u w:val="single"/>
          <w:lang w:val="en-US" w:eastAsia="zh-CN"/>
        </w:rPr>
        <w:t xml:space="preserve">  </w:t>
      </w:r>
      <w:ins w:id="32" w:author="Administrator" w:date="2018-05-16T10:26:39Z">
        <w:r>
          <w:rPr>
            <w:rFonts w:hint="eastAsia" w:ascii="宋体" w:hAnsi="宋体"/>
            <w:sz w:val="24"/>
            <w:u w:val="single"/>
            <w:lang w:val="en-US" w:eastAsia="zh-CN"/>
          </w:rPr>
          <w:t xml:space="preserve">     </w:t>
        </w:r>
      </w:ins>
      <w:ins w:id="33" w:author="Administrator" w:date="2018-05-16T10:26:41Z">
        <w:r>
          <w:rPr>
            <w:rFonts w:hint="eastAsia" w:ascii="宋体" w:hAnsi="宋体"/>
            <w:sz w:val="24"/>
            <w:u w:val="single"/>
            <w:lang w:val="en-US" w:eastAsia="zh-CN"/>
          </w:rPr>
          <w:t xml:space="preserve">    </w:t>
        </w:r>
      </w:ins>
      <w:ins w:id="34" w:author="Administrator" w:date="2018-05-16T10:26:43Z">
        <w:r>
          <w:rPr>
            <w:rFonts w:hint="eastAsia" w:ascii="宋体" w:hAnsi="宋体"/>
            <w:sz w:val="24"/>
            <w:u w:val="single"/>
            <w:lang w:val="en-US" w:eastAsia="zh-CN"/>
          </w:rPr>
          <w:t xml:space="preserve">  </w:t>
        </w:r>
      </w:ins>
      <w:r>
        <w:rPr>
          <w:rFonts w:hint="eastAsia" w:ascii="宋体" w:hAnsi="宋体"/>
          <w:sz w:val="24"/>
          <w:u w:val="single"/>
          <w:lang w:val="en-US" w:eastAsia="zh-CN"/>
        </w:rPr>
        <w:t xml:space="preserve">  </w:t>
      </w:r>
      <w:r>
        <w:rPr>
          <w:rFonts w:hint="eastAsia" w:ascii="宋体" w:hAnsi="宋体"/>
          <w:sz w:val="24"/>
        </w:rPr>
        <w:t>元，报价有效期为</w:t>
      </w:r>
      <w:r>
        <w:rPr>
          <w:rFonts w:hint="eastAsia" w:ascii="宋体" w:hAnsi="宋体"/>
          <w:bCs/>
          <w:sz w:val="24"/>
        </w:rPr>
        <w:t>询价</w:t>
      </w:r>
      <w:r>
        <w:rPr>
          <w:rFonts w:hint="eastAsia"/>
          <w:sz w:val="24"/>
        </w:rPr>
        <w:t>通知书规定的起算之日起</w:t>
      </w:r>
      <w:r>
        <w:rPr>
          <w:rFonts w:ascii="宋体" w:hAnsi="宋体"/>
          <w:sz w:val="24"/>
        </w:rPr>
        <w:t>90</w:t>
      </w:r>
      <w:r>
        <w:rPr>
          <w:rFonts w:hint="eastAsia"/>
          <w:sz w:val="24"/>
        </w:rPr>
        <w:t>天。</w:t>
      </w: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供应商名称：</w:t>
      </w:r>
      <w:r>
        <w:rPr>
          <w:rFonts w:ascii="宋体" w:hAnsi="宋体"/>
          <w:sz w:val="24"/>
        </w:rPr>
        <w:t>XXX（盖单位公章）</w:t>
      </w:r>
    </w:p>
    <w:p>
      <w:pPr>
        <w:spacing w:line="360" w:lineRule="auto"/>
        <w:ind w:firstLine="470" w:firstLineChars="196"/>
        <w:rPr>
          <w:rFonts w:ascii="宋体" w:hAnsi="宋体"/>
          <w:sz w:val="24"/>
        </w:rPr>
      </w:pPr>
      <w:r>
        <w:rPr>
          <w:rFonts w:hint="eastAsia" w:ascii="宋体" w:hAnsi="宋体"/>
          <w:sz w:val="24"/>
        </w:rPr>
        <w:t>法定代表人或授权代表（签字或盖章）：</w:t>
      </w:r>
      <w:r>
        <w:rPr>
          <w:rFonts w:ascii="宋体" w:hAnsi="宋体"/>
          <w:sz w:val="24"/>
        </w:rPr>
        <w:t>XXX</w:t>
      </w:r>
    </w:p>
    <w:p>
      <w:pPr>
        <w:spacing w:line="360" w:lineRule="auto"/>
        <w:ind w:firstLine="470" w:firstLineChars="196"/>
        <w:rPr>
          <w:rFonts w:ascii="宋体" w:hAnsi="宋体"/>
          <w:sz w:val="24"/>
        </w:rPr>
      </w:pPr>
      <w:r>
        <w:rPr>
          <w:rFonts w:hint="eastAsia" w:ascii="宋体" w:hAnsi="宋体"/>
          <w:sz w:val="24"/>
        </w:rPr>
        <w:t>通讯地址：</w:t>
      </w:r>
      <w:r>
        <w:rPr>
          <w:rFonts w:ascii="宋体" w:hAnsi="宋体"/>
          <w:sz w:val="24"/>
        </w:rPr>
        <w:t>XXX</w:t>
      </w:r>
    </w:p>
    <w:p>
      <w:pPr>
        <w:spacing w:line="360" w:lineRule="auto"/>
        <w:ind w:firstLine="470" w:firstLineChars="196"/>
        <w:rPr>
          <w:rFonts w:ascii="宋体" w:hAnsi="宋体"/>
          <w:sz w:val="24"/>
        </w:rPr>
      </w:pPr>
      <w:r>
        <w:rPr>
          <w:rFonts w:hint="eastAsia" w:ascii="宋体" w:hAnsi="宋体"/>
          <w:sz w:val="24"/>
        </w:rPr>
        <w:t>邮政编码：</w:t>
      </w:r>
      <w:r>
        <w:rPr>
          <w:rFonts w:ascii="宋体" w:hAnsi="宋体"/>
          <w:sz w:val="24"/>
        </w:rPr>
        <w:t>XXX</w:t>
      </w:r>
    </w:p>
    <w:p>
      <w:pPr>
        <w:spacing w:line="360" w:lineRule="auto"/>
        <w:ind w:firstLine="470" w:firstLineChars="196"/>
        <w:rPr>
          <w:rFonts w:ascii="宋体" w:hAnsi="宋体"/>
          <w:sz w:val="24"/>
        </w:rPr>
      </w:pPr>
      <w:r>
        <w:rPr>
          <w:rFonts w:hint="eastAsia" w:ascii="宋体" w:hAnsi="宋体"/>
          <w:sz w:val="24"/>
        </w:rPr>
        <w:t>联系电话：</w:t>
      </w:r>
      <w:r>
        <w:rPr>
          <w:rFonts w:ascii="宋体" w:hAnsi="宋体"/>
          <w:sz w:val="24"/>
        </w:rPr>
        <w:t>XXX</w:t>
      </w:r>
    </w:p>
    <w:p>
      <w:pPr>
        <w:spacing w:line="360" w:lineRule="auto"/>
        <w:ind w:firstLine="470" w:firstLineChars="196"/>
        <w:rPr>
          <w:rFonts w:ascii="宋体" w:hAnsi="宋体"/>
          <w:sz w:val="24"/>
        </w:rPr>
      </w:pPr>
      <w:r>
        <w:rPr>
          <w:rFonts w:hint="eastAsia" w:ascii="宋体" w:hAnsi="宋体"/>
          <w:sz w:val="24"/>
        </w:rPr>
        <w:t>传真：</w:t>
      </w:r>
      <w:r>
        <w:rPr>
          <w:rFonts w:ascii="宋体" w:hAnsi="宋体"/>
          <w:sz w:val="24"/>
        </w:rPr>
        <w:t>XXX</w:t>
      </w:r>
    </w:p>
    <w:p>
      <w:pPr>
        <w:spacing w:line="360" w:lineRule="auto"/>
        <w:ind w:firstLine="470" w:firstLineChars="196"/>
        <w:rPr>
          <w:sz w:val="24"/>
        </w:rPr>
      </w:pPr>
      <w:r>
        <w:rPr>
          <w:rFonts w:hint="eastAsia" w:ascii="宋体" w:hAnsi="宋体"/>
          <w:sz w:val="24"/>
        </w:rPr>
        <w:t>日期：</w:t>
      </w:r>
      <w:r>
        <w:rPr>
          <w:rFonts w:ascii="宋体" w:hAnsi="宋体"/>
          <w:sz w:val="24"/>
        </w:rPr>
        <w:t>XXX年XXX月XXX日</w:t>
      </w:r>
    </w:p>
    <w:p>
      <w:pPr>
        <w:spacing w:line="400" w:lineRule="exact"/>
        <w:jc w:val="center"/>
        <w:rPr>
          <w:rFonts w:ascii="宋体" w:hAnsi="宋体"/>
          <w:sz w:val="24"/>
        </w:rPr>
      </w:pPr>
    </w:p>
    <w:p>
      <w:pPr>
        <w:spacing w:line="400" w:lineRule="exact"/>
        <w:rPr>
          <w:b/>
          <w:sz w:val="32"/>
          <w:szCs w:val="32"/>
        </w:rPr>
      </w:pPr>
    </w:p>
    <w:p>
      <w:pPr>
        <w:rPr>
          <w:color w:val="000000"/>
          <w:sz w:val="36"/>
          <w:szCs w:val="36"/>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rFonts w:hint="eastAsia"/>
          <w:sz w:val="36"/>
          <w:szCs w:val="36"/>
        </w:rPr>
      </w:pPr>
      <w:bookmarkStart w:id="57" w:name="_Toc510188192"/>
      <w:bookmarkStart w:id="58" w:name="_Toc443_WPSOffice_Level2"/>
      <w:bookmarkStart w:id="59" w:name="_Toc11155"/>
      <w:r>
        <w:rPr>
          <w:rFonts w:hint="eastAsia"/>
          <w:sz w:val="36"/>
          <w:szCs w:val="36"/>
        </w:rPr>
        <w:t>五、报价表</w:t>
      </w:r>
      <w:bookmarkEnd w:id="57"/>
      <w:bookmarkEnd w:id="58"/>
      <w:bookmarkEnd w:id="59"/>
    </w:p>
    <w:tbl>
      <w:tblPr>
        <w:tblStyle w:val="18"/>
        <w:tblW w:w="9280" w:type="dxa"/>
        <w:jc w:val="center"/>
        <w:tblInd w:w="948" w:type="dxa"/>
        <w:tblLayout w:type="fixed"/>
        <w:tblCellMar>
          <w:top w:w="0" w:type="dxa"/>
          <w:left w:w="108" w:type="dxa"/>
          <w:bottom w:w="0" w:type="dxa"/>
          <w:right w:w="108" w:type="dxa"/>
        </w:tblCellMar>
      </w:tblPr>
      <w:tblGrid>
        <w:gridCol w:w="582"/>
        <w:gridCol w:w="704"/>
        <w:gridCol w:w="4022"/>
        <w:gridCol w:w="604"/>
        <w:gridCol w:w="658"/>
        <w:gridCol w:w="856"/>
        <w:gridCol w:w="713"/>
        <w:gridCol w:w="1141"/>
      </w:tblGrid>
      <w:tr>
        <w:tblPrEx>
          <w:tblLayout w:type="fixed"/>
          <w:tblCellMar>
            <w:top w:w="0" w:type="dxa"/>
            <w:left w:w="108" w:type="dxa"/>
            <w:bottom w:w="0" w:type="dxa"/>
            <w:right w:w="108" w:type="dxa"/>
          </w:tblCellMar>
        </w:tblPrEx>
        <w:trPr>
          <w:trHeight w:val="188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4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特征描述</w:t>
            </w:r>
          </w:p>
        </w:tc>
        <w:tc>
          <w:tcPr>
            <w:tcW w:w="6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暂定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工程量</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综合单价</w:t>
            </w: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合价</w:t>
            </w:r>
          </w:p>
        </w:tc>
        <w:tc>
          <w:tcPr>
            <w:tcW w:w="1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Layout w:type="fixed"/>
          <w:tblCellMar>
            <w:top w:w="0" w:type="dxa"/>
            <w:left w:w="108" w:type="dxa"/>
            <w:bottom w:w="0" w:type="dxa"/>
            <w:right w:w="108" w:type="dxa"/>
          </w:tblCellMar>
        </w:tblPrEx>
        <w:trPr>
          <w:trHeight w:val="2101"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铝合金推拉窗</w:t>
            </w:r>
          </w:p>
        </w:tc>
        <w:tc>
          <w:tcPr>
            <w:tcW w:w="40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1.采用90系列推拉铝合金窗，壁厚1.5、双层中空双玻璃窗6mm中透光Low-E+12空气+6mm透明框架黑色；</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2.材质、安装按施工图及相关规范、标准执行。</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615</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按“《2013工程量清单计价规范》GB50500-2013”工程量计算规则计算工程量办理结算</w:t>
            </w:r>
          </w:p>
        </w:tc>
      </w:tr>
      <w:tr>
        <w:tblPrEx>
          <w:tblLayout w:type="fixed"/>
          <w:tblCellMar>
            <w:top w:w="0" w:type="dxa"/>
            <w:left w:w="108" w:type="dxa"/>
            <w:bottom w:w="0" w:type="dxa"/>
            <w:right w:w="108" w:type="dxa"/>
          </w:tblCellMar>
        </w:tblPrEx>
        <w:trPr>
          <w:trHeight w:val="2781"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幕墙</w:t>
            </w:r>
          </w:p>
        </w:tc>
        <w:tc>
          <w:tcPr>
            <w:tcW w:w="40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1、140系列铝合金型材、6+12A+Low-E6mm中空钢化玻璃及各种辅材、预埋；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2、防火岩棉板封堵、防雷处理及各种检测等；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3、按施工图及相关规范、标准执行。</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120</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831"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7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40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合计</w:t>
            </w:r>
          </w:p>
        </w:tc>
        <w:tc>
          <w:tcPr>
            <w:tcW w:w="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1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jc w:val="center"/>
        <w:rPr>
          <w:sz w:val="24"/>
          <w:szCs w:val="24"/>
        </w:rPr>
      </w:pPr>
    </w:p>
    <w:p>
      <w:pPr>
        <w:spacing w:line="360" w:lineRule="auto"/>
        <w:ind w:firstLine="480" w:firstLineChars="200"/>
        <w:rPr>
          <w:sz w:val="24"/>
        </w:rPr>
      </w:pPr>
      <w:r>
        <w:rPr>
          <w:rFonts w:hint="eastAsia" w:asciiTheme="minorEastAsia" w:hAnsiTheme="minorEastAsia" w:eastAsiaTheme="minorEastAsia"/>
          <w:sz w:val="24"/>
          <w:szCs w:val="24"/>
        </w:rPr>
        <w:t>注</w:t>
      </w:r>
      <w:r>
        <w:rPr>
          <w:rFonts w:asciiTheme="minorEastAsia" w:hAnsiTheme="minorEastAsia" w:eastAsiaTheme="minorEastAsia"/>
          <w:sz w:val="24"/>
          <w:szCs w:val="24"/>
        </w:rPr>
        <w:t>: 1.</w:t>
      </w:r>
      <w:r>
        <w:rPr>
          <w:rFonts w:hint="eastAsia"/>
          <w:sz w:val="24"/>
        </w:rPr>
        <w:t xml:space="preserve"> 本表数量为暂定数量，最终数量以实际完成验收合格的数量为准。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2.所有报价均用人民币表示</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所报价格是交货地的验收价格，其单价即为履行合同的固定单价。包括但不限于材料、包装、运输、装卸、机械、安装、安全文明施工、风险、税金（专用增值税发票,报价时按10%税率，付款时根据提供的发票税率支付）和保险等费用以及询价通知书规定的其他费用均应包含在报价中。 </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3.颜色等按照提供样品参数验收。</w:t>
      </w:r>
    </w:p>
    <w:p>
      <w:pPr>
        <w:spacing w:line="360" w:lineRule="auto"/>
        <w:ind w:firstLine="480" w:firstLineChars="200"/>
        <w:rPr>
          <w:rFonts w:hint="eastAsia" w:asciiTheme="minorEastAsia" w:hAnsiTheme="minorEastAsia" w:eastAsiaTheme="minorEastAsia"/>
          <w:sz w:val="24"/>
          <w:szCs w:val="24"/>
        </w:rPr>
      </w:pPr>
    </w:p>
    <w:p>
      <w:pPr>
        <w:adjustRightInd w:val="0"/>
        <w:spacing w:line="360" w:lineRule="auto"/>
        <w:ind w:firstLine="600" w:firstLineChars="2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r>
        <w:rPr>
          <w:rFonts w:asciiTheme="minorEastAsia" w:hAnsiTheme="minorEastAsia" w:eastAsiaTheme="minorEastAsia"/>
          <w:sz w:val="24"/>
          <w:szCs w:val="24"/>
        </w:rPr>
        <w:t>XXX（盖单位公章）</w:t>
      </w:r>
    </w:p>
    <w:p>
      <w:pPr>
        <w:spacing w:line="360" w:lineRule="auto"/>
        <w:ind w:firstLine="616" w:firstLineChars="257"/>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法定代表人或授权代表（签字或盖章）：</w:t>
      </w:r>
      <w:r>
        <w:rPr>
          <w:rFonts w:asciiTheme="minorEastAsia" w:hAnsiTheme="minorEastAsia" w:eastAsiaTheme="minorEastAsia"/>
          <w:sz w:val="24"/>
          <w:szCs w:val="24"/>
        </w:rPr>
        <w:t>XXX</w:t>
      </w:r>
    </w:p>
    <w:p>
      <w:pPr>
        <w:spacing w:line="360" w:lineRule="auto"/>
        <w:ind w:firstLine="616" w:firstLineChars="257"/>
        <w:rPr>
          <w:b/>
          <w:sz w:val="32"/>
          <w:szCs w:val="32"/>
        </w:rPr>
        <w:sectPr>
          <w:pgSz w:w="11850" w:h="16783"/>
          <w:pgMar w:top="1440" w:right="1800" w:bottom="1440" w:left="560" w:header="851" w:footer="992" w:gutter="0"/>
          <w:cols w:space="425" w:num="1"/>
          <w:docGrid w:type="lines" w:linePitch="312" w:charSpace="0"/>
        </w:sectPr>
      </w:pPr>
      <w:r>
        <w:rPr>
          <w:rFonts w:hint="eastAsia" w:asciiTheme="minorEastAsia" w:hAnsiTheme="minorEastAsia" w:eastAsiaTheme="minorEastAsia"/>
          <w:sz w:val="24"/>
          <w:szCs w:val="24"/>
        </w:rPr>
        <w:t>日期：</w:t>
      </w:r>
      <w:r>
        <w:rPr>
          <w:rFonts w:asciiTheme="minorEastAsia" w:hAnsiTheme="minorEastAsia" w:eastAsiaTheme="minorEastAsia"/>
          <w:sz w:val="24"/>
          <w:szCs w:val="24"/>
        </w:rPr>
        <w:t>XXX</w:t>
      </w:r>
      <w:r>
        <w:rPr>
          <w:rFonts w:hint="eastAsia" w:asciiTheme="minorEastAsia" w:hAnsiTheme="minorEastAsia" w:eastAsiaTheme="minorEastAsia"/>
          <w:sz w:val="24"/>
          <w:szCs w:val="24"/>
        </w:rPr>
        <w:t>年</w:t>
      </w:r>
      <w:r>
        <w:rPr>
          <w:rFonts w:asciiTheme="minorEastAsia" w:hAnsiTheme="minorEastAsia" w:eastAsiaTheme="minorEastAsia"/>
          <w:sz w:val="24"/>
          <w:szCs w:val="24"/>
        </w:rPr>
        <w:t>XXX</w:t>
      </w:r>
      <w:r>
        <w:rPr>
          <w:rFonts w:hint="eastAsia" w:asciiTheme="minorEastAsia" w:hAnsiTheme="minorEastAsia" w:eastAsiaTheme="minorEastAsia"/>
          <w:sz w:val="24"/>
          <w:szCs w:val="24"/>
        </w:rPr>
        <w:t>月</w:t>
      </w:r>
      <w:r>
        <w:rPr>
          <w:rFonts w:asciiTheme="minorEastAsia" w:hAnsiTheme="minorEastAsia" w:eastAsiaTheme="minorEastAsia"/>
          <w:sz w:val="24"/>
          <w:szCs w:val="24"/>
        </w:rPr>
        <w:t>XXX</w:t>
      </w:r>
      <w:r>
        <w:rPr>
          <w:rFonts w:hint="eastAsia" w:asciiTheme="minorEastAsia" w:hAnsiTheme="minorEastAsia" w:eastAsiaTheme="minorEastAsia"/>
          <w:sz w:val="24"/>
          <w:szCs w:val="24"/>
        </w:rPr>
        <w:t>日</w:t>
      </w:r>
    </w:p>
    <w:p>
      <w:pPr>
        <w:pStyle w:val="4"/>
        <w:jc w:val="center"/>
      </w:pPr>
      <w:bookmarkStart w:id="60" w:name="_Toc510188193"/>
      <w:bookmarkStart w:id="61" w:name="_Toc19442_WPSOffice_Level2"/>
      <w:bookmarkStart w:id="62" w:name="_Toc9404"/>
      <w:r>
        <w:rPr>
          <w:rFonts w:hint="eastAsia"/>
        </w:rPr>
        <w:t>六、报价产品技术参数表</w:t>
      </w:r>
      <w:bookmarkEnd w:id="60"/>
      <w:bookmarkEnd w:id="61"/>
      <w:bookmarkEnd w:id="62"/>
    </w:p>
    <w:p>
      <w:pPr>
        <w:rPr>
          <w:rFonts w:hint="eastAsia"/>
          <w:sz w:val="24"/>
        </w:rPr>
      </w:pPr>
      <w:r>
        <w:rPr>
          <w:rFonts w:hint="eastAsia"/>
          <w:sz w:val="24"/>
        </w:rPr>
        <w:t>采购编号：</w:t>
      </w:r>
    </w:p>
    <w:tbl>
      <w:tblPr>
        <w:tblStyle w:val="18"/>
        <w:tblW w:w="8820" w:type="dxa"/>
        <w:jc w:val="center"/>
        <w:tblInd w:w="108" w:type="dxa"/>
        <w:tblLayout w:type="fixed"/>
        <w:tblCellMar>
          <w:top w:w="0" w:type="dxa"/>
          <w:left w:w="108" w:type="dxa"/>
          <w:bottom w:w="0" w:type="dxa"/>
          <w:right w:w="108" w:type="dxa"/>
        </w:tblCellMar>
      </w:tblPr>
      <w:tblGrid>
        <w:gridCol w:w="598"/>
        <w:gridCol w:w="1047"/>
        <w:gridCol w:w="4334"/>
        <w:gridCol w:w="2841"/>
      </w:tblGrid>
      <w:tr>
        <w:tblPrEx>
          <w:tblLayout w:type="fixed"/>
          <w:tblCellMar>
            <w:top w:w="0" w:type="dxa"/>
            <w:left w:w="108" w:type="dxa"/>
            <w:bottom w:w="0" w:type="dxa"/>
            <w:right w:w="108" w:type="dxa"/>
          </w:tblCellMar>
        </w:tblPrEx>
        <w:trPr>
          <w:trHeight w:val="872"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4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特征描述</w:t>
            </w:r>
          </w:p>
        </w:tc>
        <w:tc>
          <w:tcPr>
            <w:tcW w:w="2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hAnsi="宋体"/>
                <w:sz w:val="24"/>
                <w:szCs w:val="24"/>
              </w:rPr>
              <w:t>报价</w:t>
            </w:r>
            <w:r>
              <w:rPr>
                <w:rFonts w:hint="eastAsia"/>
                <w:sz w:val="24"/>
                <w:szCs w:val="24"/>
              </w:rPr>
              <w:t>产品技术参数</w:t>
            </w:r>
          </w:p>
        </w:tc>
      </w:tr>
      <w:tr>
        <w:tblPrEx>
          <w:tblLayout w:type="fixed"/>
          <w:tblCellMar>
            <w:top w:w="0" w:type="dxa"/>
            <w:left w:w="108" w:type="dxa"/>
            <w:bottom w:w="0" w:type="dxa"/>
            <w:right w:w="108" w:type="dxa"/>
          </w:tblCellMar>
        </w:tblPrEx>
        <w:trPr>
          <w:trHeight w:val="2615" w:hRule="atLeast"/>
          <w:jc w:val="center"/>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铝合金推拉窗</w:t>
            </w:r>
          </w:p>
        </w:tc>
        <w:tc>
          <w:tcPr>
            <w:tcW w:w="43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1.采用90系列推拉铝合金窗，壁厚1.5、双层中空双玻璃窗6mm中透光Low-E+12空气+6mm透明框架黑色；</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2.材质、安装按施工图及相关规范、标准执行。</w:t>
            </w: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2639" w:hRule="atLeast"/>
          <w:jc w:val="center"/>
        </w:trPr>
        <w:tc>
          <w:tcPr>
            <w:tcW w:w="5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幕墙</w:t>
            </w:r>
          </w:p>
        </w:tc>
        <w:tc>
          <w:tcPr>
            <w:tcW w:w="43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1、140系列铝合金型材、6+12A+Low-E6mm中空钢化玻璃及各种辅材、预埋；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2、防火岩棉板封堵、防雷处理及各种检测等；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3、按施工图及相关规范、标准执行。</w:t>
            </w:r>
          </w:p>
        </w:tc>
        <w:tc>
          <w:tcPr>
            <w:tcW w:w="2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bl>
    <w:p>
      <w:pPr>
        <w:rPr>
          <w:rFonts w:hint="eastAsia"/>
          <w:sz w:val="24"/>
        </w:rPr>
      </w:pPr>
    </w:p>
    <w:p>
      <w:pPr>
        <w:rPr>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1.供应商必须把采购项目的全部技术参数列入此表</w:t>
      </w:r>
      <w:r>
        <w:rPr>
          <w:rFonts w:hint="eastAsia" w:asciiTheme="minorEastAsia" w:hAnsiTheme="minorEastAsia" w:eastAsiaTheme="minorEastAsia"/>
          <w:sz w:val="24"/>
          <w:szCs w:val="24"/>
        </w:rPr>
        <w:t>（包含品牌）</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2.按照采购项目技术要求的顺序对应填写。</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w:t>
      </w:r>
      <w:r>
        <w:rPr>
          <w:rFonts w:hint="eastAsia" w:asciiTheme="minorEastAsia" w:hAnsiTheme="minorEastAsia" w:eastAsiaTheme="minorEastAsia"/>
          <w:sz w:val="24"/>
        </w:rPr>
        <w:t>供应商必须据实填写，不得虚假填写，否则，其响应文件无效并按规定追究其相关责任。</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供应商名称：</w:t>
      </w:r>
      <w:r>
        <w:rPr>
          <w:rFonts w:asciiTheme="minorEastAsia" w:hAnsiTheme="minorEastAsia" w:eastAsiaTheme="minorEastAsia"/>
          <w:sz w:val="24"/>
        </w:rPr>
        <w:t>XXX</w:t>
      </w:r>
      <w:r>
        <w:rPr>
          <w:rFonts w:hint="eastAsia" w:asciiTheme="minorEastAsia" w:hAnsiTheme="minorEastAsia" w:eastAsiaTheme="minorEastAsia"/>
          <w:sz w:val="24"/>
        </w:rPr>
        <w:t>（盖单位公章）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法定代表人或授权代表（签字）：</w:t>
      </w:r>
      <w:r>
        <w:rPr>
          <w:rFonts w:asciiTheme="minorEastAsia" w:hAnsiTheme="minorEastAsia" w:eastAsiaTheme="minorEastAsia"/>
          <w:sz w:val="24"/>
        </w:rPr>
        <w:t>XXX</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XXX</w:t>
      </w:r>
    </w:p>
    <w:p>
      <w:pPr>
        <w:widowControl/>
        <w:spacing w:line="360" w:lineRule="auto"/>
        <w:jc w:val="left"/>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3"/>
        <w:keepNext w:val="0"/>
        <w:keepLines w:val="0"/>
        <w:spacing w:line="360" w:lineRule="exact"/>
        <w:jc w:val="center"/>
        <w:rPr>
          <w:rFonts w:hint="eastAsia" w:ascii="宋体" w:hAnsi="Arial" w:eastAsia="宋体" w:cs="Times New Roman"/>
          <w:b/>
          <w:bCs w:val="0"/>
          <w:sz w:val="36"/>
          <w:szCs w:val="32"/>
        </w:rPr>
      </w:pPr>
      <w:bookmarkStart w:id="63" w:name="_Toc2490"/>
      <w:bookmarkStart w:id="64" w:name="_Toc10828_WPSOffice_Level1"/>
      <w:bookmarkStart w:id="65" w:name="_Toc510188194"/>
      <w:r>
        <w:rPr>
          <w:rFonts w:hint="eastAsia" w:ascii="宋体" w:eastAsia="宋体" w:cs="Times New Roman"/>
          <w:b/>
          <w:bCs w:val="0"/>
          <w:sz w:val="36"/>
          <w:szCs w:val="32"/>
          <w:lang w:val="en-US" w:eastAsia="zh-CN"/>
        </w:rPr>
        <w:t>第五章</w:t>
      </w:r>
      <w:r>
        <w:rPr>
          <w:rFonts w:hint="eastAsia" w:ascii="宋体" w:hAnsi="Arial" w:eastAsia="宋体" w:cs="Times New Roman"/>
          <w:b/>
          <w:bCs w:val="0"/>
          <w:sz w:val="36"/>
          <w:szCs w:val="32"/>
        </w:rPr>
        <w:t>合同主要条款及格式</w:t>
      </w:r>
      <w:bookmarkEnd w:id="63"/>
      <w:bookmarkEnd w:id="64"/>
    </w:p>
    <w:p>
      <w:pPr>
        <w:spacing w:after="120" w:line="520" w:lineRule="exact"/>
        <w:rPr>
          <w:rFonts w:ascii="宋体" w:hAnsi="宋体" w:cs="宋体"/>
          <w:b/>
          <w:color w:val="000000" w:themeColor="text1"/>
          <w:sz w:val="36"/>
          <w:szCs w:val="36"/>
        </w:rPr>
      </w:pPr>
    </w:p>
    <w:p>
      <w:pPr>
        <w:spacing w:after="120" w:line="520" w:lineRule="exact"/>
        <w:rPr>
          <w:rFonts w:ascii="宋体" w:hAnsi="宋体" w:cs="宋体"/>
          <w:b/>
          <w:color w:val="000000" w:themeColor="text1"/>
          <w:sz w:val="36"/>
          <w:szCs w:val="36"/>
        </w:rPr>
      </w:pPr>
    </w:p>
    <w:p>
      <w:pPr>
        <w:spacing w:after="120" w:line="520" w:lineRule="exact"/>
        <w:rPr>
          <w:rFonts w:ascii="宋体" w:hAnsi="宋体" w:cs="宋体"/>
          <w:b/>
          <w:color w:val="000000" w:themeColor="text1"/>
          <w:sz w:val="36"/>
          <w:szCs w:val="36"/>
        </w:rPr>
      </w:pPr>
    </w:p>
    <w:p>
      <w:pPr>
        <w:spacing w:line="520" w:lineRule="exact"/>
        <w:jc w:val="center"/>
        <w:rPr>
          <w:rFonts w:hint="eastAsia" w:asciiTheme="minorEastAsia" w:hAnsiTheme="minorEastAsia" w:eastAsiaTheme="minorEastAsia" w:cstheme="minorEastAsia"/>
          <w:b/>
          <w:color w:val="000000" w:themeColor="text1"/>
          <w:sz w:val="28"/>
          <w:szCs w:val="28"/>
        </w:rPr>
      </w:pPr>
      <w:bookmarkStart w:id="66" w:name="_Toc14378"/>
      <w:bookmarkStart w:id="67" w:name="_Toc25933_WPSOffice_Level1"/>
      <w:bookmarkStart w:id="68" w:name="_Toc3610_WPSOffice_Level1"/>
      <w:r>
        <w:rPr>
          <w:rFonts w:hint="eastAsia" w:asciiTheme="minorEastAsia" w:hAnsiTheme="minorEastAsia" w:eastAsiaTheme="minorEastAsia" w:cstheme="minorEastAsia"/>
          <w:b/>
          <w:color w:val="000000" w:themeColor="text1"/>
          <w:sz w:val="28"/>
          <w:szCs w:val="28"/>
        </w:rPr>
        <w:t>（附：四川建川兴泸建筑工程有限公司</w:t>
      </w:r>
      <w:bookmarkEnd w:id="66"/>
      <w:bookmarkStart w:id="69" w:name="_Toc26064"/>
      <w:r>
        <w:rPr>
          <w:rFonts w:hint="eastAsia" w:asciiTheme="minorEastAsia" w:hAnsiTheme="minorEastAsia" w:eastAsiaTheme="minorEastAsia" w:cstheme="minorEastAsia"/>
          <w:b/>
          <w:color w:val="000000" w:themeColor="text1"/>
          <w:sz w:val="28"/>
          <w:szCs w:val="28"/>
        </w:rPr>
        <w:t>专业分包合同</w:t>
      </w:r>
      <w:bookmarkEnd w:id="69"/>
      <w:ins w:id="35" w:author="Administrator" w:date="2018-05-16T10:30:42Z">
        <w:r>
          <w:rPr>
            <w:rFonts w:hint="eastAsia" w:asciiTheme="minorEastAsia" w:hAnsiTheme="minorEastAsia" w:eastAsiaTheme="minorEastAsia" w:cstheme="minorEastAsia"/>
            <w:b/>
            <w:color w:val="000000" w:themeColor="text1"/>
            <w:sz w:val="28"/>
            <w:szCs w:val="28"/>
            <w:lang w:val="en-US" w:eastAsia="zh-CN"/>
          </w:rPr>
          <w:t xml:space="preserve">  </w:t>
        </w:r>
      </w:ins>
      <w:r>
        <w:rPr>
          <w:rFonts w:hint="eastAsia" w:asciiTheme="minorEastAsia" w:hAnsiTheme="minorEastAsia" w:eastAsiaTheme="minorEastAsia" w:cstheme="minorEastAsia"/>
          <w:b/>
          <w:color w:val="000000" w:themeColor="text1"/>
          <w:sz w:val="28"/>
          <w:szCs w:val="28"/>
        </w:rPr>
        <w:t>草案）</w:t>
      </w:r>
      <w:bookmarkEnd w:id="67"/>
      <w:bookmarkEnd w:id="68"/>
    </w:p>
    <w:p>
      <w:pPr>
        <w:spacing w:line="520" w:lineRule="exact"/>
        <w:ind w:left="1490" w:hanging="1484" w:hangingChars="530"/>
        <w:jc w:val="center"/>
        <w:rPr>
          <w:rFonts w:hint="eastAsia" w:asciiTheme="minorEastAsia" w:hAnsiTheme="minorEastAsia" w:eastAsiaTheme="minorEastAsia" w:cstheme="minorEastAsia"/>
          <w:b/>
          <w:color w:val="000000" w:themeColor="text1"/>
          <w:sz w:val="28"/>
          <w:szCs w:val="28"/>
        </w:rPr>
      </w:pPr>
    </w:p>
    <w:p>
      <w:pPr>
        <w:spacing w:line="520" w:lineRule="exact"/>
        <w:ind w:left="1490" w:hanging="1484" w:hangingChars="530"/>
        <w:jc w:val="center"/>
        <w:rPr>
          <w:rFonts w:hint="eastAsia" w:asciiTheme="minorEastAsia" w:hAnsiTheme="minorEastAsia" w:eastAsiaTheme="minorEastAsia" w:cstheme="minorEastAsia"/>
          <w:b/>
          <w:color w:val="000000" w:themeColor="text1"/>
          <w:sz w:val="28"/>
          <w:szCs w:val="28"/>
        </w:rPr>
      </w:pPr>
    </w:p>
    <w:p>
      <w:pPr>
        <w:spacing w:line="520" w:lineRule="exact"/>
        <w:ind w:left="1490" w:hanging="1484" w:hangingChars="530"/>
        <w:jc w:val="center"/>
        <w:rPr>
          <w:rFonts w:hint="eastAsia" w:asciiTheme="minorEastAsia" w:hAnsiTheme="minorEastAsia" w:eastAsiaTheme="minorEastAsia" w:cstheme="minorEastAsia"/>
          <w:b/>
          <w:color w:val="000000" w:themeColor="text1"/>
          <w:sz w:val="28"/>
          <w:szCs w:val="28"/>
        </w:rPr>
      </w:pPr>
    </w:p>
    <w:p>
      <w:pPr>
        <w:spacing w:line="520" w:lineRule="exact"/>
        <w:ind w:left="1490" w:hanging="1484" w:hangingChars="530"/>
        <w:jc w:val="center"/>
        <w:rPr>
          <w:rFonts w:hint="eastAsia" w:asciiTheme="minorEastAsia" w:hAnsiTheme="minorEastAsia" w:eastAsiaTheme="minorEastAsia" w:cstheme="minorEastAsia"/>
          <w:b/>
          <w:color w:val="000000" w:themeColor="text1"/>
          <w:sz w:val="28"/>
          <w:szCs w:val="28"/>
        </w:rPr>
      </w:pPr>
      <w:bookmarkStart w:id="70" w:name="_Toc8363_WPSOffice_Level1"/>
      <w:bookmarkStart w:id="71" w:name="_Toc7917"/>
      <w:bookmarkStart w:id="72" w:name="_Toc18611_WPSOffice_Level1"/>
      <w:r>
        <w:rPr>
          <w:rFonts w:hint="eastAsia" w:asciiTheme="minorEastAsia" w:hAnsiTheme="minorEastAsia" w:eastAsiaTheme="minorEastAsia" w:cstheme="minorEastAsia"/>
          <w:b/>
          <w:color w:val="000000" w:themeColor="text1"/>
          <w:sz w:val="28"/>
          <w:szCs w:val="28"/>
        </w:rPr>
        <w:t>合同编号:</w:t>
      </w:r>
      <w:r>
        <w:rPr>
          <w:rFonts w:hint="eastAsia" w:asciiTheme="minorEastAsia" w:hAnsiTheme="minorEastAsia" w:eastAsiaTheme="minorEastAsia" w:cstheme="minorEastAsia"/>
          <w:b/>
          <w:color w:val="000000" w:themeColor="text1"/>
          <w:sz w:val="28"/>
          <w:szCs w:val="28"/>
          <w:lang w:val="en-US" w:eastAsia="zh-CN"/>
        </w:rPr>
        <w:t xml:space="preserve">   </w:t>
      </w:r>
      <w:r>
        <w:rPr>
          <w:rFonts w:hint="eastAsia" w:asciiTheme="minorEastAsia" w:hAnsiTheme="minorEastAsia" w:eastAsiaTheme="minorEastAsia" w:cstheme="minorEastAsia"/>
          <w:b/>
          <w:color w:val="000000" w:themeColor="text1"/>
          <w:sz w:val="28"/>
          <w:szCs w:val="28"/>
        </w:rPr>
        <w:t>号</w:t>
      </w:r>
      <w:bookmarkEnd w:id="70"/>
      <w:bookmarkEnd w:id="71"/>
      <w:bookmarkEnd w:id="72"/>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rPr>
          <w:rFonts w:hint="eastAsia" w:asciiTheme="minorEastAsia" w:hAnsiTheme="minorEastAsia" w:eastAsiaTheme="minorEastAsia" w:cstheme="minorEastAsia"/>
          <w:b/>
          <w:color w:val="000000" w:themeColor="text1"/>
          <w:sz w:val="28"/>
          <w:szCs w:val="28"/>
        </w:rPr>
      </w:pPr>
    </w:p>
    <w:p>
      <w:pPr>
        <w:spacing w:line="520" w:lineRule="exact"/>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560" w:firstLineChars="200"/>
        <w:rPr>
          <w:rFonts w:hint="eastAsia" w:asciiTheme="minorEastAsia" w:hAnsiTheme="minorEastAsia" w:eastAsiaTheme="minorEastAsia" w:cstheme="minorEastAsia"/>
          <w:b/>
          <w:color w:val="000000" w:themeColor="text1"/>
          <w:sz w:val="28"/>
          <w:szCs w:val="28"/>
        </w:rPr>
      </w:pPr>
    </w:p>
    <w:p>
      <w:pPr>
        <w:spacing w:line="520" w:lineRule="exact"/>
        <w:ind w:firstLine="1537" w:firstLineChars="549"/>
        <w:rPr>
          <w:rFonts w:hint="eastAsia" w:asciiTheme="minorEastAsia" w:hAnsiTheme="minorEastAsia" w:eastAsiaTheme="minorEastAsia" w:cstheme="minorEastAsia"/>
          <w:b/>
          <w:color w:val="000000" w:themeColor="text1"/>
          <w:sz w:val="28"/>
          <w:szCs w:val="28"/>
        </w:rPr>
      </w:pPr>
    </w:p>
    <w:p>
      <w:pPr>
        <w:spacing w:line="520" w:lineRule="exact"/>
        <w:jc w:val="left"/>
        <w:rPr>
          <w:rFonts w:hint="eastAsia" w:asciiTheme="minorEastAsia" w:hAnsiTheme="minorEastAsia" w:eastAsiaTheme="minorEastAsia" w:cstheme="minorEastAsia"/>
          <w:b/>
          <w:bCs/>
          <w:color w:val="000000" w:themeColor="text1"/>
          <w:sz w:val="28"/>
          <w:szCs w:val="28"/>
        </w:rPr>
      </w:pPr>
      <w:bookmarkStart w:id="73" w:name="_Toc1836_WPSOffice_Level2"/>
      <w:bookmarkStart w:id="74" w:name="_Toc27690_WPSOffice_Level2"/>
      <w:r>
        <w:rPr>
          <w:rFonts w:hint="eastAsia" w:asciiTheme="minorEastAsia" w:hAnsiTheme="minorEastAsia" w:eastAsiaTheme="minorEastAsia" w:cstheme="minorEastAsia"/>
          <w:b/>
          <w:bCs/>
          <w:color w:val="000000" w:themeColor="text1"/>
          <w:sz w:val="28"/>
          <w:szCs w:val="28"/>
        </w:rPr>
        <w:t>总包方</w:t>
      </w:r>
      <w:r>
        <w:rPr>
          <w:rFonts w:hint="eastAsia" w:asciiTheme="minorEastAsia" w:hAnsiTheme="minorEastAsia" w:eastAsiaTheme="minorEastAsia" w:cstheme="minorEastAsia"/>
          <w:color w:val="000000" w:themeColor="text1"/>
          <w:sz w:val="28"/>
          <w:szCs w:val="28"/>
        </w:rPr>
        <w:t>：四川建川兴泸建筑工程有限公司（以下简称甲方）</w:t>
      </w:r>
      <w:bookmarkEnd w:id="73"/>
      <w:bookmarkEnd w:id="74"/>
    </w:p>
    <w:p>
      <w:pPr>
        <w:spacing w:line="520" w:lineRule="exact"/>
        <w:jc w:val="left"/>
        <w:rPr>
          <w:rFonts w:hint="eastAsia" w:asciiTheme="minorEastAsia" w:hAnsiTheme="minorEastAsia" w:eastAsiaTheme="minorEastAsia" w:cstheme="minorEastAsia"/>
          <w:b/>
          <w:bCs/>
          <w:color w:val="000000" w:themeColor="text1"/>
          <w:sz w:val="28"/>
          <w:szCs w:val="28"/>
        </w:rPr>
      </w:pPr>
      <w:bookmarkStart w:id="75" w:name="_Toc18294_WPSOffice_Level2"/>
      <w:bookmarkStart w:id="76" w:name="_Toc26519_WPSOffice_Level2"/>
      <w:r>
        <w:rPr>
          <w:rFonts w:hint="eastAsia" w:asciiTheme="minorEastAsia" w:hAnsiTheme="minorEastAsia" w:eastAsiaTheme="minorEastAsia" w:cstheme="minorEastAsia"/>
          <w:b/>
          <w:bCs/>
          <w:color w:val="000000" w:themeColor="text1"/>
          <w:sz w:val="28"/>
          <w:szCs w:val="28"/>
        </w:rPr>
        <w:t>分包方：</w:t>
      </w:r>
      <w:r>
        <w:rPr>
          <w:rFonts w:hint="eastAsia" w:asciiTheme="minorEastAsia" w:hAnsiTheme="minorEastAsia" w:eastAsiaTheme="minorEastAsia" w:cstheme="minorEastAsia"/>
          <w:color w:val="000000" w:themeColor="text1"/>
          <w:sz w:val="28"/>
          <w:szCs w:val="28"/>
        </w:rPr>
        <w:t>（以下简称乙方）</w:t>
      </w:r>
      <w:bookmarkEnd w:id="75"/>
      <w:bookmarkEnd w:id="76"/>
    </w:p>
    <w:p>
      <w:pPr>
        <w:spacing w:line="520" w:lineRule="exact"/>
        <w:jc w:val="center"/>
        <w:rPr>
          <w:rFonts w:hint="eastAsia" w:asciiTheme="minorEastAsia" w:hAnsiTheme="minorEastAsia" w:eastAsiaTheme="minorEastAsia" w:cstheme="minorEastAsia"/>
          <w:color w:val="000000" w:themeColor="text1"/>
          <w:sz w:val="28"/>
          <w:szCs w:val="28"/>
        </w:rPr>
      </w:pPr>
    </w:p>
    <w:p>
      <w:pPr>
        <w:spacing w:line="520" w:lineRule="exact"/>
        <w:jc w:val="center"/>
        <w:rPr>
          <w:rFonts w:hint="eastAsia" w:asciiTheme="minorEastAsia" w:hAnsiTheme="minorEastAsia" w:eastAsiaTheme="minorEastAsia" w:cstheme="minorEastAsia"/>
          <w:color w:val="000000" w:themeColor="text1"/>
          <w:sz w:val="28"/>
          <w:szCs w:val="28"/>
        </w:rPr>
      </w:pPr>
      <w:bookmarkStart w:id="77" w:name="_Toc9888"/>
      <w:r>
        <w:rPr>
          <w:rFonts w:hint="eastAsia" w:asciiTheme="minorEastAsia" w:hAnsiTheme="minorEastAsia" w:eastAsiaTheme="minorEastAsia" w:cstheme="minorEastAsia"/>
          <w:color w:val="000000" w:themeColor="text1"/>
          <w:sz w:val="28"/>
          <w:szCs w:val="28"/>
        </w:rPr>
        <w:t>编制时间：2018年5月</w:t>
      </w:r>
      <w:bookmarkEnd w:id="77"/>
      <w:r>
        <w:rPr>
          <w:rFonts w:hint="eastAsia" w:asciiTheme="minorEastAsia" w:hAnsiTheme="minorEastAsia" w:eastAsiaTheme="minorEastAsia" w:cstheme="minorEastAsia"/>
          <w:color w:val="000000" w:themeColor="text1"/>
          <w:sz w:val="28"/>
          <w:szCs w:val="28"/>
        </w:rPr>
        <w:t xml:space="preserve">  日</w:t>
      </w:r>
    </w:p>
    <w:p>
      <w:pPr>
        <w:spacing w:line="520" w:lineRule="exact"/>
        <w:jc w:val="center"/>
        <w:rPr>
          <w:ins w:id="36" w:author="Administrator" w:date="2018-05-16T10:31:49Z"/>
          <w:rFonts w:hint="eastAsia" w:ascii="方正小标宋简体" w:hAnsi="方正小标宋简体" w:eastAsia="方正小标宋简体" w:cs="方正小标宋简体"/>
          <w:b/>
          <w:bCs/>
          <w:color w:val="000000" w:themeColor="text1"/>
          <w:spacing w:val="20"/>
          <w:sz w:val="32"/>
          <w:szCs w:val="32"/>
        </w:rPr>
      </w:pPr>
      <w:bookmarkStart w:id="78" w:name="_Toc13046_WPSOffice_Level1"/>
      <w:bookmarkStart w:id="79" w:name="_Toc19160"/>
      <w:bookmarkStart w:id="80" w:name="_Toc15953_WPSOffice_Level1"/>
      <w:r>
        <w:rPr>
          <w:rFonts w:hint="eastAsia" w:ascii="方正小标宋简体" w:hAnsi="方正小标宋简体" w:eastAsia="方正小标宋简体" w:cs="方正小标宋简体"/>
          <w:b/>
          <w:bCs/>
          <w:color w:val="000000" w:themeColor="text1"/>
          <w:spacing w:val="20"/>
          <w:sz w:val="32"/>
          <w:szCs w:val="32"/>
        </w:rPr>
        <w:t>四川建川兴泸建筑工程有限公司</w:t>
      </w:r>
    </w:p>
    <w:p>
      <w:pPr>
        <w:spacing w:line="520" w:lineRule="exact"/>
        <w:jc w:val="center"/>
        <w:rPr>
          <w:rFonts w:hint="eastAsia" w:ascii="方正小标宋简体" w:hAnsi="方正小标宋简体" w:eastAsia="方正小标宋简体" w:cs="方正小标宋简体"/>
          <w:b/>
          <w:bCs/>
          <w:color w:val="000000" w:themeColor="text1"/>
          <w:sz w:val="32"/>
          <w:szCs w:val="32"/>
        </w:rPr>
      </w:pPr>
      <w:r>
        <w:rPr>
          <w:rFonts w:hint="eastAsia" w:ascii="方正小标宋简体" w:hAnsi="方正小标宋简体" w:eastAsia="方正小标宋简体" w:cs="方正小标宋简体"/>
          <w:b/>
          <w:bCs/>
          <w:color w:val="000000" w:themeColor="text1"/>
          <w:spacing w:val="20"/>
          <w:sz w:val="32"/>
          <w:szCs w:val="32"/>
        </w:rPr>
        <w:t>门窗工程专业</w:t>
      </w:r>
      <w:r>
        <w:rPr>
          <w:rFonts w:hint="eastAsia" w:ascii="方正小标宋简体" w:hAnsi="方正小标宋简体" w:eastAsia="方正小标宋简体" w:cs="方正小标宋简体"/>
          <w:b/>
          <w:bCs/>
          <w:color w:val="000000" w:themeColor="text1"/>
          <w:sz w:val="32"/>
          <w:szCs w:val="32"/>
        </w:rPr>
        <w:t>分包</w:t>
      </w:r>
      <w:bookmarkEnd w:id="78"/>
      <w:bookmarkEnd w:id="79"/>
      <w:bookmarkEnd w:id="80"/>
      <w:bookmarkStart w:id="81" w:name="_Toc443_WPSOffice_Level1"/>
      <w:bookmarkStart w:id="82" w:name="_Toc2471_WPSOffice_Level2"/>
      <w:bookmarkStart w:id="83" w:name="_Toc28396"/>
      <w:r>
        <w:rPr>
          <w:rFonts w:hint="eastAsia" w:ascii="方正小标宋简体" w:hAnsi="方正小标宋简体" w:eastAsia="方正小标宋简体" w:cs="方正小标宋简体"/>
          <w:b/>
          <w:bCs/>
          <w:color w:val="000000" w:themeColor="text1"/>
          <w:sz w:val="32"/>
          <w:szCs w:val="32"/>
        </w:rPr>
        <w:t>合同书</w:t>
      </w:r>
      <w:bookmarkEnd w:id="81"/>
      <w:bookmarkEnd w:id="82"/>
      <w:bookmarkEnd w:id="83"/>
    </w:p>
    <w:p>
      <w:pPr>
        <w:spacing w:line="520" w:lineRule="exact"/>
        <w:jc w:val="center"/>
        <w:rPr>
          <w:rFonts w:hint="eastAsia" w:asciiTheme="minorEastAsia" w:hAnsiTheme="minorEastAsia" w:eastAsiaTheme="minorEastAsia" w:cstheme="minorEastAsia"/>
          <w:b/>
          <w:bCs/>
          <w:color w:val="000000" w:themeColor="text1"/>
          <w:sz w:val="44"/>
          <w:szCs w:val="44"/>
        </w:rPr>
      </w:pPr>
    </w:p>
    <w:p>
      <w:pPr>
        <w:spacing w:line="520" w:lineRule="exact"/>
        <w:rPr>
          <w:rFonts w:hint="eastAsia" w:asciiTheme="minorEastAsia" w:hAnsiTheme="minorEastAsia" w:eastAsiaTheme="minorEastAsia" w:cstheme="minorEastAsia"/>
          <w:bCs/>
          <w:color w:val="000000" w:themeColor="text1"/>
          <w:sz w:val="28"/>
          <w:szCs w:val="28"/>
        </w:rPr>
      </w:pPr>
      <w:bookmarkStart w:id="84" w:name="_Toc1109_WPSOffice_Level2"/>
      <w:bookmarkStart w:id="85" w:name="_Toc5891_WPSOffice_Level2"/>
      <w:r>
        <w:rPr>
          <w:rFonts w:hint="eastAsia" w:asciiTheme="minorEastAsia" w:hAnsiTheme="minorEastAsia" w:eastAsiaTheme="minorEastAsia" w:cstheme="minorEastAsia"/>
          <w:b/>
          <w:color w:val="000000" w:themeColor="text1"/>
          <w:sz w:val="28"/>
          <w:szCs w:val="28"/>
        </w:rPr>
        <w:t>总包方：</w:t>
      </w:r>
      <w:r>
        <w:rPr>
          <w:rFonts w:hint="eastAsia" w:asciiTheme="minorEastAsia" w:hAnsiTheme="minorEastAsia" w:eastAsiaTheme="minorEastAsia" w:cstheme="minorEastAsia"/>
          <w:bCs/>
          <w:color w:val="000000" w:themeColor="text1"/>
          <w:sz w:val="28"/>
          <w:szCs w:val="28"/>
        </w:rPr>
        <w:t>四川建川兴泸建筑工程有限公司（以下简称甲方）</w:t>
      </w:r>
      <w:bookmarkEnd w:id="84"/>
      <w:bookmarkEnd w:id="85"/>
    </w:p>
    <w:p>
      <w:pPr>
        <w:spacing w:line="520" w:lineRule="exact"/>
        <w:rPr>
          <w:rFonts w:hint="eastAsia" w:asciiTheme="minorEastAsia" w:hAnsiTheme="minorEastAsia" w:eastAsiaTheme="minorEastAsia" w:cstheme="minorEastAsia"/>
          <w:bCs/>
          <w:color w:val="000000" w:themeColor="text1"/>
          <w:sz w:val="28"/>
          <w:szCs w:val="28"/>
        </w:rPr>
      </w:pPr>
      <w:bookmarkStart w:id="86" w:name="_Toc16855_WPSOffice_Level2"/>
      <w:bookmarkStart w:id="87" w:name="_Toc12600_WPSOffice_Level2"/>
      <w:r>
        <w:rPr>
          <w:rFonts w:hint="eastAsia" w:asciiTheme="minorEastAsia" w:hAnsiTheme="minorEastAsia" w:eastAsiaTheme="minorEastAsia" w:cstheme="minorEastAsia"/>
          <w:b/>
          <w:color w:val="000000" w:themeColor="text1"/>
          <w:sz w:val="28"/>
          <w:szCs w:val="28"/>
        </w:rPr>
        <w:t xml:space="preserve">分包方:  </w:t>
      </w:r>
      <w:r>
        <w:rPr>
          <w:rFonts w:hint="eastAsia" w:asciiTheme="minorEastAsia" w:hAnsiTheme="minorEastAsia" w:eastAsiaTheme="minorEastAsia" w:cstheme="minorEastAsia"/>
          <w:bCs/>
          <w:color w:val="000000" w:themeColor="text1"/>
          <w:sz w:val="28"/>
          <w:szCs w:val="28"/>
        </w:rPr>
        <w:t xml:space="preserve">                           （以下简称乙方）</w:t>
      </w:r>
      <w:bookmarkEnd w:id="86"/>
      <w:bookmarkEnd w:id="87"/>
    </w:p>
    <w:p>
      <w:pPr>
        <w:spacing w:line="520" w:lineRule="exact"/>
        <w:ind w:firstLine="560" w:firstLineChars="200"/>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color w:val="000000" w:themeColor="text1"/>
          <w:sz w:val="28"/>
          <w:szCs w:val="28"/>
        </w:rPr>
        <w:t>鉴于乙方同意按照本合同要求履行其合同责任和义务，并保证以诚信、敬业和积极的态度与甲方及本工程涉及的任何第三方保持充分有效的合作，以确保本工程的圆满竣工；另鉴于乙方已对工程现场环境、地质条件及所有有关资料进行了全面细致勘查和研究，已对工程施工所有相关图纸进行了详细研究和计算，且充分熟悉本工程施工要求、质量标准、安全文明目标、工期控制、安全文明标准等情况；并已对甲方有关项目管理制度规定充分了解。依照《中华人民共和国建筑法》、《中华人民共和国合同法》及其它有关法律、法规，遵循平等、自愿、公平和诚实信用的原则，甲乙双方就分包工程施工事项经协商达成一致，订立本合同。</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1、专业分包人资质情况</w:t>
      </w:r>
    </w:p>
    <w:p>
      <w:pPr>
        <w:snapToGrid w:val="0"/>
        <w:spacing w:before="120"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法定代表委托人：</w:t>
      </w:r>
    </w:p>
    <w:p>
      <w:pPr>
        <w:snapToGrid w:val="0"/>
        <w:spacing w:before="120" w:line="52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住        所：</w:t>
      </w:r>
    </w:p>
    <w:p>
      <w:pPr>
        <w:snapToGrid w:val="0"/>
        <w:spacing w:before="120"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资质证书号码：</w:t>
      </w:r>
    </w:p>
    <w:p>
      <w:pPr>
        <w:snapToGrid w:val="0"/>
        <w:spacing w:before="120"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发证机关：</w:t>
      </w:r>
    </w:p>
    <w:p>
      <w:pPr>
        <w:snapToGrid w:val="0"/>
        <w:spacing w:before="120"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资质专业及等级：</w:t>
      </w:r>
    </w:p>
    <w:p>
      <w:pPr>
        <w:snapToGrid w:val="0"/>
        <w:spacing w:before="120"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复审时间及有效期：</w:t>
      </w:r>
    </w:p>
    <w:p>
      <w:pPr>
        <w:snapToGrid w:val="0"/>
        <w:spacing w:before="120" w:line="52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营业执照号码：</w:t>
      </w:r>
    </w:p>
    <w:p>
      <w:pPr>
        <w:snapToGrid w:val="0"/>
        <w:spacing w:before="120" w:line="52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安全生产许可证号码：</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2、专业分包工作对象及提供专业内容</w:t>
      </w:r>
    </w:p>
    <w:p>
      <w:pPr>
        <w:spacing w:line="520" w:lineRule="exact"/>
        <w:rPr>
          <w:rFonts w:hint="eastAsia" w:asciiTheme="minorEastAsia" w:hAnsiTheme="minorEastAsia" w:eastAsiaTheme="minorEastAsia" w:cstheme="minorEastAsia"/>
          <w:bCs/>
          <w:color w:val="000000" w:themeColor="text1"/>
          <w:sz w:val="28"/>
          <w:szCs w:val="28"/>
        </w:rPr>
      </w:pPr>
      <w:bookmarkStart w:id="88" w:name="_Toc18535"/>
      <w:bookmarkStart w:id="89" w:name="_Toc19442_WPSOffice_Level1"/>
      <w:bookmarkStart w:id="90" w:name="_Toc1728_WPSOffice_Level1"/>
      <w:r>
        <w:rPr>
          <w:rFonts w:hint="eastAsia" w:asciiTheme="minorEastAsia" w:hAnsiTheme="minorEastAsia" w:eastAsiaTheme="minorEastAsia" w:cstheme="minorEastAsia"/>
          <w:bCs/>
          <w:color w:val="000000" w:themeColor="text1"/>
          <w:sz w:val="28"/>
          <w:szCs w:val="28"/>
        </w:rPr>
        <w:t>2．1工程名称：。</w:t>
      </w:r>
      <w:bookmarkEnd w:id="88"/>
      <w:bookmarkEnd w:id="89"/>
      <w:bookmarkEnd w:id="90"/>
    </w:p>
    <w:p>
      <w:pPr>
        <w:tabs>
          <w:tab w:val="left" w:pos="180"/>
          <w:tab w:val="left" w:pos="1620"/>
        </w:tabs>
        <w:spacing w:line="520" w:lineRule="exact"/>
        <w:rPr>
          <w:rFonts w:hint="eastAsia" w:asciiTheme="minorEastAsia" w:hAnsiTheme="minorEastAsia" w:eastAsiaTheme="minorEastAsia" w:cstheme="minorEastAsia"/>
          <w:bCs/>
          <w:color w:val="000000" w:themeColor="text1"/>
          <w:sz w:val="28"/>
          <w:szCs w:val="28"/>
        </w:rPr>
      </w:pPr>
      <w:bookmarkStart w:id="91" w:name="_Toc17151"/>
      <w:bookmarkStart w:id="92" w:name="_Toc27690_WPSOffice_Level1"/>
      <w:bookmarkStart w:id="93" w:name="_Toc9466_WPSOffice_Level1"/>
      <w:r>
        <w:rPr>
          <w:rFonts w:hint="eastAsia" w:asciiTheme="minorEastAsia" w:hAnsiTheme="minorEastAsia" w:eastAsiaTheme="minorEastAsia" w:cstheme="minorEastAsia"/>
          <w:bCs/>
          <w:color w:val="000000" w:themeColor="text1"/>
          <w:sz w:val="28"/>
          <w:szCs w:val="28"/>
        </w:rPr>
        <w:t>2．2工程地点：。</w:t>
      </w:r>
      <w:bookmarkEnd w:id="91"/>
      <w:bookmarkEnd w:id="92"/>
      <w:bookmarkEnd w:id="93"/>
    </w:p>
    <w:p>
      <w:pPr>
        <w:spacing w:line="520" w:lineRule="exact"/>
        <w:rPr>
          <w:rFonts w:hint="eastAsia" w:asciiTheme="minorEastAsia" w:hAnsiTheme="minorEastAsia" w:eastAsiaTheme="minorEastAsia" w:cstheme="minorEastAsia"/>
          <w:color w:val="000000" w:themeColor="text1"/>
          <w:sz w:val="28"/>
          <w:szCs w:val="28"/>
        </w:rPr>
      </w:pPr>
      <w:bookmarkStart w:id="94" w:name="_Toc4265_WPSOffice_Level1"/>
      <w:bookmarkStart w:id="95" w:name="_Toc30098"/>
      <w:bookmarkStart w:id="96" w:name="_Toc26519_WPSOffice_Level1"/>
      <w:r>
        <w:rPr>
          <w:rFonts w:hint="eastAsia" w:asciiTheme="minorEastAsia" w:hAnsiTheme="minorEastAsia" w:eastAsiaTheme="minorEastAsia" w:cstheme="minorEastAsia"/>
          <w:bCs/>
          <w:color w:val="000000" w:themeColor="text1"/>
          <w:sz w:val="28"/>
          <w:szCs w:val="28"/>
        </w:rPr>
        <w:t>2．3工程概况：</w:t>
      </w:r>
      <w:r>
        <w:rPr>
          <w:rFonts w:hint="eastAsia" w:asciiTheme="minorEastAsia" w:hAnsiTheme="minorEastAsia" w:eastAsiaTheme="minorEastAsia" w:cstheme="minorEastAsia"/>
          <w:color w:val="000000" w:themeColor="text1"/>
          <w:sz w:val="28"/>
          <w:szCs w:val="28"/>
        </w:rPr>
        <w:t>（具体以施工图为准）。</w:t>
      </w:r>
      <w:bookmarkEnd w:id="94"/>
      <w:bookmarkEnd w:id="95"/>
      <w:bookmarkEnd w:id="96"/>
    </w:p>
    <w:p>
      <w:pPr>
        <w:spacing w:line="520" w:lineRule="exact"/>
        <w:rPr>
          <w:rFonts w:hint="eastAsia" w:asciiTheme="minorEastAsia" w:hAnsiTheme="minorEastAsia" w:eastAsiaTheme="minorEastAsia" w:cstheme="minorEastAsia"/>
          <w:color w:val="000000" w:themeColor="text1"/>
          <w:sz w:val="28"/>
          <w:szCs w:val="28"/>
        </w:rPr>
      </w:pPr>
      <w:bookmarkStart w:id="97" w:name="_Toc13239_WPSOffice_Level1"/>
      <w:bookmarkStart w:id="98" w:name="_Toc4215"/>
      <w:bookmarkStart w:id="99" w:name="_Toc5891_WPSOffice_Level1"/>
      <w:r>
        <w:rPr>
          <w:rFonts w:hint="eastAsia" w:asciiTheme="minorEastAsia" w:hAnsiTheme="minorEastAsia" w:eastAsiaTheme="minorEastAsia" w:cstheme="minorEastAsia"/>
          <w:color w:val="000000" w:themeColor="text1"/>
          <w:sz w:val="28"/>
          <w:szCs w:val="28"/>
        </w:rPr>
        <w:t>2.4工程内容及范围</w:t>
      </w:r>
      <w:bookmarkEnd w:id="97"/>
      <w:bookmarkEnd w:id="98"/>
      <w:bookmarkEnd w:id="99"/>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Cs/>
          <w:color w:val="000000" w:themeColor="text1"/>
          <w:sz w:val="28"/>
          <w:szCs w:val="28"/>
        </w:rPr>
        <w:t>2.4.1工程范围：。</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2.4.2乙方负责建筑幕墙二次深化设计，并与原设计单位一起完成施工图审查及施工过程中的各种检测费用。</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2.4.3现场安全文明由乙方负责，且必须符合国家及省、市等相关单位和甲方的检查验收要求。若需整改、修复发生的人工费、材料费概由乙方负责。</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2.4.4施工水电：发包方只提供场地内电箱、给水接口。专业分包方承担所有场地内施工用临时水电管线材料及安装、维护。产生的水、电费由专业分包负责。</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2.4.5机械设备：工程施工所需要的全部设备机具均由乙方负责提供，所有施工需用的机具设备和所有机械设备的进出场安拆费 、检测费 、操作 、检修维护等费用均由乙方承担。</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2.4.6乙方必须无条件配合甲方施工该工程的其它附属工程。</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以上所有承包范围的施工内容均包括所有与施工有关的材料水平和垂直发生人力转运工作；施工前的一切准备工作；负责对原有产品的保护和修补工作；所需材料的场内上下车及因施工场地狭窄而产生的材料、机械、临时设施的二次倒运指定堆码和超运距的用工、楼层内垃圾清运、施工场内日常保洁、标化文明工地用工、与其他分包方的配合用工、工程移交前的成品保护及清理等；以及图纸所示或未显示的所有施工内容。</w:t>
      </w:r>
    </w:p>
    <w:p>
      <w:pPr>
        <w:spacing w:line="520" w:lineRule="exact"/>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3、施工期限</w:t>
      </w:r>
    </w:p>
    <w:p>
      <w:pPr>
        <w:spacing w:line="520" w:lineRule="exact"/>
        <w:ind w:firstLine="560" w:firstLineChars="200"/>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总工期天，总体部署详见附件。施工作业完成后须给后期安装、修补、竣工（预验收）验收等工作预留足够时间；必须按节点工期如期完成，节点工期由施工现场项目部定期发布。</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4、质量标准</w:t>
      </w:r>
    </w:p>
    <w:p>
      <w:pPr>
        <w:spacing w:line="520" w:lineRule="exact"/>
        <w:ind w:firstLine="560" w:firstLineChars="200"/>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工程的施工质量达到按总(分)包合同有关质量的约定标准；符合国家《建筑工程施工质量验收统一标准》(GB50300-2013)、国家及地方现行的有关建筑工程施工验收规范要求和施工图要求，子项和单项工程合格率为100%。按施工图要求和现行施工规范及监理公司和质检站检查验收评定为单位合格工程为准。不得有严重质量缺陷和影响设计使用功能等现象。</w:t>
      </w:r>
    </w:p>
    <w:p>
      <w:pPr>
        <w:spacing w:line="520" w:lineRule="exact"/>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bCs/>
          <w:color w:val="000000" w:themeColor="text1"/>
          <w:sz w:val="28"/>
          <w:szCs w:val="28"/>
        </w:rPr>
        <w:t>5、</w:t>
      </w:r>
      <w:r>
        <w:rPr>
          <w:rFonts w:hint="eastAsia" w:asciiTheme="minorEastAsia" w:hAnsiTheme="minorEastAsia" w:eastAsiaTheme="minorEastAsia" w:cstheme="minorEastAsia"/>
          <w:b/>
          <w:color w:val="000000" w:themeColor="text1"/>
          <w:sz w:val="28"/>
          <w:szCs w:val="28"/>
        </w:rPr>
        <w:t>安全文明标准</w:t>
      </w:r>
    </w:p>
    <w:p>
      <w:pPr>
        <w:spacing w:line="520" w:lineRule="exact"/>
        <w:rPr>
          <w:rFonts w:hint="eastAsia" w:asciiTheme="minorEastAsia" w:hAnsiTheme="minorEastAsia" w:eastAsiaTheme="minorEastAsia" w:cstheme="minorEastAsia"/>
          <w:color w:val="000000" w:themeColor="text1"/>
          <w:sz w:val="28"/>
          <w:szCs w:val="28"/>
        </w:rPr>
      </w:pPr>
      <w:bookmarkStart w:id="100" w:name="_Toc6873"/>
      <w:bookmarkStart w:id="101" w:name="_Toc11437_WPSOffice_Level1"/>
      <w:bookmarkStart w:id="102" w:name="_Toc16855_WPSOffice_Level1"/>
      <w:r>
        <w:rPr>
          <w:rFonts w:hint="eastAsia" w:asciiTheme="minorEastAsia" w:hAnsiTheme="minorEastAsia" w:eastAsiaTheme="minorEastAsia" w:cstheme="minorEastAsia"/>
          <w:color w:val="000000" w:themeColor="text1"/>
          <w:sz w:val="28"/>
          <w:szCs w:val="28"/>
        </w:rPr>
        <w:t>5.1确保达到</w:t>
      </w:r>
      <w:r>
        <w:rPr>
          <w:rFonts w:hint="eastAsia" w:asciiTheme="minorEastAsia" w:hAnsiTheme="minorEastAsia" w:eastAsiaTheme="minorEastAsia" w:cstheme="minorEastAsia"/>
          <w:bCs/>
          <w:color w:val="000000" w:themeColor="text1"/>
          <w:sz w:val="28"/>
          <w:szCs w:val="28"/>
        </w:rPr>
        <w:t>市标化文明工地标准</w:t>
      </w:r>
      <w:r>
        <w:rPr>
          <w:rFonts w:hint="eastAsia" w:asciiTheme="minorEastAsia" w:hAnsiTheme="minorEastAsia" w:eastAsiaTheme="minorEastAsia" w:cstheme="minorEastAsia"/>
          <w:color w:val="000000" w:themeColor="text1"/>
          <w:sz w:val="28"/>
          <w:szCs w:val="28"/>
        </w:rPr>
        <w:t>；</w:t>
      </w:r>
      <w:bookmarkEnd w:id="100"/>
      <w:bookmarkEnd w:id="101"/>
      <w:bookmarkEnd w:id="102"/>
    </w:p>
    <w:p>
      <w:pPr>
        <w:spacing w:line="520" w:lineRule="exact"/>
        <w:rPr>
          <w:rFonts w:hint="eastAsia" w:asciiTheme="minorEastAsia" w:hAnsiTheme="minorEastAsia" w:eastAsiaTheme="minorEastAsia" w:cstheme="minorEastAsia"/>
          <w:color w:val="000000" w:themeColor="text1"/>
          <w:sz w:val="28"/>
          <w:szCs w:val="28"/>
        </w:rPr>
      </w:pPr>
      <w:bookmarkStart w:id="103" w:name="_Toc7705_WPSOffice_Level1"/>
      <w:bookmarkStart w:id="104" w:name="_Toc20914"/>
      <w:bookmarkStart w:id="105" w:name="_Toc31612_WPSOffice_Level1"/>
      <w:r>
        <w:rPr>
          <w:rFonts w:hint="eastAsia" w:asciiTheme="minorEastAsia" w:hAnsiTheme="minorEastAsia" w:eastAsiaTheme="minorEastAsia" w:cstheme="minorEastAsia"/>
          <w:color w:val="000000" w:themeColor="text1"/>
          <w:sz w:val="28"/>
          <w:szCs w:val="28"/>
        </w:rPr>
        <w:t>5.2必须符合相关安全文明标准；</w:t>
      </w:r>
      <w:bookmarkEnd w:id="103"/>
      <w:bookmarkEnd w:id="104"/>
      <w:bookmarkEnd w:id="105"/>
    </w:p>
    <w:p>
      <w:pPr>
        <w:spacing w:line="520" w:lineRule="exact"/>
        <w:rPr>
          <w:rFonts w:hint="eastAsia" w:asciiTheme="minorEastAsia" w:hAnsiTheme="minorEastAsia" w:eastAsiaTheme="minorEastAsia" w:cstheme="minorEastAsia"/>
          <w:bCs/>
          <w:color w:val="000000" w:themeColor="text1"/>
          <w:sz w:val="28"/>
          <w:szCs w:val="28"/>
        </w:rPr>
      </w:pPr>
      <w:bookmarkStart w:id="106" w:name="_Toc27870_WPSOffice_Level1"/>
      <w:bookmarkStart w:id="107" w:name="_Toc13720"/>
      <w:bookmarkStart w:id="108" w:name="_Toc12253_WPSOffice_Level1"/>
      <w:r>
        <w:rPr>
          <w:rFonts w:hint="eastAsia" w:asciiTheme="minorEastAsia" w:hAnsiTheme="minorEastAsia" w:eastAsiaTheme="minorEastAsia" w:cstheme="minorEastAsia"/>
          <w:color w:val="000000" w:themeColor="text1"/>
          <w:sz w:val="28"/>
          <w:szCs w:val="28"/>
        </w:rPr>
        <w:t>5.3必须达到项目部一切关于安全文明的所有要求；</w:t>
      </w:r>
      <w:bookmarkEnd w:id="106"/>
      <w:bookmarkEnd w:id="107"/>
      <w:bookmarkEnd w:id="108"/>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6、合同文件及解释顺序</w:t>
      </w:r>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09" w:name="_Toc12197_WPSOffice_Level1"/>
      <w:bookmarkStart w:id="110" w:name="_Toc4420"/>
      <w:bookmarkStart w:id="111" w:name="_Toc32699_WPSOffice_Level1"/>
      <w:r>
        <w:rPr>
          <w:rFonts w:hint="eastAsia" w:asciiTheme="minorEastAsia" w:hAnsiTheme="minorEastAsia" w:eastAsiaTheme="minorEastAsia" w:cstheme="minorEastAsia"/>
          <w:bCs/>
          <w:color w:val="000000" w:themeColor="text1"/>
          <w:sz w:val="28"/>
          <w:szCs w:val="28"/>
        </w:rPr>
        <w:t>6.1本合同书；</w:t>
      </w:r>
      <w:bookmarkEnd w:id="109"/>
      <w:bookmarkEnd w:id="110"/>
      <w:bookmarkEnd w:id="111"/>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12" w:name="_Toc17941"/>
      <w:bookmarkStart w:id="113" w:name="_Toc20858_WPSOffice_Level1"/>
      <w:bookmarkStart w:id="114" w:name="_Toc22094_WPSOffice_Level1"/>
      <w:r>
        <w:rPr>
          <w:rFonts w:hint="eastAsia" w:asciiTheme="minorEastAsia" w:hAnsiTheme="minorEastAsia" w:eastAsiaTheme="minorEastAsia" w:cstheme="minorEastAsia"/>
          <w:bCs/>
          <w:color w:val="000000" w:themeColor="text1"/>
          <w:sz w:val="28"/>
          <w:szCs w:val="28"/>
        </w:rPr>
        <w:t>6.2招标说明；</w:t>
      </w:r>
      <w:bookmarkEnd w:id="112"/>
      <w:bookmarkEnd w:id="113"/>
      <w:bookmarkEnd w:id="114"/>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15" w:name="_Toc30293"/>
      <w:bookmarkStart w:id="116" w:name="_Toc1836_WPSOffice_Level1"/>
      <w:bookmarkStart w:id="117" w:name="_Toc6275_WPSOffice_Level1"/>
      <w:r>
        <w:rPr>
          <w:rFonts w:hint="eastAsia" w:asciiTheme="minorEastAsia" w:hAnsiTheme="minorEastAsia" w:eastAsiaTheme="minorEastAsia" w:cstheme="minorEastAsia"/>
          <w:bCs/>
          <w:color w:val="000000" w:themeColor="text1"/>
          <w:sz w:val="28"/>
          <w:szCs w:val="28"/>
        </w:rPr>
        <w:t>6.3招标文件、投标书及其附件；</w:t>
      </w:r>
      <w:bookmarkEnd w:id="115"/>
      <w:bookmarkEnd w:id="116"/>
      <w:bookmarkEnd w:id="117"/>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18" w:name="_Toc18294_WPSOffice_Level1"/>
      <w:bookmarkStart w:id="119" w:name="_Toc18152"/>
      <w:bookmarkStart w:id="120" w:name="_Toc30410_WPSOffice_Level1"/>
      <w:r>
        <w:rPr>
          <w:rFonts w:hint="eastAsia" w:asciiTheme="minorEastAsia" w:hAnsiTheme="minorEastAsia" w:eastAsiaTheme="minorEastAsia" w:cstheme="minorEastAsia"/>
          <w:bCs/>
          <w:color w:val="000000" w:themeColor="text1"/>
          <w:sz w:val="28"/>
          <w:szCs w:val="28"/>
        </w:rPr>
        <w:t>6.4标准、规范及有关技术文件；</w:t>
      </w:r>
      <w:bookmarkEnd w:id="118"/>
      <w:bookmarkEnd w:id="119"/>
      <w:bookmarkEnd w:id="120"/>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21" w:name="_Toc2471_WPSOffice_Level1"/>
      <w:bookmarkStart w:id="122" w:name="_Toc2282"/>
      <w:bookmarkStart w:id="123" w:name="_Toc18739_WPSOffice_Level1"/>
      <w:r>
        <w:rPr>
          <w:rFonts w:hint="eastAsia" w:asciiTheme="minorEastAsia" w:hAnsiTheme="minorEastAsia" w:eastAsiaTheme="minorEastAsia" w:cstheme="minorEastAsia"/>
          <w:bCs/>
          <w:color w:val="000000" w:themeColor="text1"/>
          <w:sz w:val="28"/>
          <w:szCs w:val="28"/>
        </w:rPr>
        <w:t>6.5图纸；</w:t>
      </w:r>
      <w:bookmarkEnd w:id="121"/>
      <w:bookmarkEnd w:id="122"/>
      <w:bookmarkEnd w:id="123"/>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24" w:name="_Toc24742"/>
      <w:bookmarkStart w:id="125" w:name="_Toc1109_WPSOffice_Level1"/>
      <w:bookmarkStart w:id="126" w:name="_Toc13935_WPSOffice_Level1"/>
      <w:r>
        <w:rPr>
          <w:rFonts w:hint="eastAsia" w:asciiTheme="minorEastAsia" w:hAnsiTheme="minorEastAsia" w:eastAsiaTheme="minorEastAsia" w:cstheme="minorEastAsia"/>
          <w:bCs/>
          <w:color w:val="000000" w:themeColor="text1"/>
          <w:sz w:val="28"/>
          <w:szCs w:val="28"/>
        </w:rPr>
        <w:t>6.6工程报价单或预算书；</w:t>
      </w:r>
      <w:bookmarkEnd w:id="124"/>
      <w:bookmarkEnd w:id="125"/>
      <w:bookmarkEnd w:id="126"/>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27" w:name="_Toc12600_WPSOffice_Level1"/>
      <w:bookmarkStart w:id="128" w:name="_Toc5464"/>
      <w:bookmarkStart w:id="129" w:name="_Toc31937_WPSOffice_Level1"/>
      <w:r>
        <w:rPr>
          <w:rFonts w:hint="eastAsia" w:asciiTheme="minorEastAsia" w:hAnsiTheme="minorEastAsia" w:eastAsiaTheme="minorEastAsia" w:cstheme="minorEastAsia"/>
          <w:bCs/>
          <w:color w:val="000000" w:themeColor="text1"/>
          <w:sz w:val="28"/>
          <w:szCs w:val="28"/>
        </w:rPr>
        <w:t>6.7甲方签发，乙方签字确认的《项目部管理办法》；</w:t>
      </w:r>
      <w:bookmarkEnd w:id="127"/>
      <w:bookmarkEnd w:id="128"/>
      <w:bookmarkEnd w:id="129"/>
    </w:p>
    <w:p>
      <w:pPr>
        <w:pStyle w:val="35"/>
        <w:spacing w:before="20" w:after="20" w:line="520" w:lineRule="exact"/>
        <w:ind w:left="0" w:right="23"/>
        <w:rPr>
          <w:rFonts w:hint="eastAsia" w:asciiTheme="minorEastAsia" w:hAnsiTheme="minorEastAsia" w:eastAsiaTheme="minorEastAsia" w:cstheme="minorEastAsia"/>
          <w:bCs/>
          <w:color w:val="000000" w:themeColor="text1"/>
          <w:sz w:val="28"/>
          <w:szCs w:val="28"/>
        </w:rPr>
      </w:pPr>
      <w:bookmarkStart w:id="130" w:name="_Toc15125"/>
      <w:bookmarkStart w:id="131" w:name="_Toc29107_WPSOffice_Level1"/>
      <w:bookmarkStart w:id="132" w:name="_Toc3429_WPSOffice_Level1"/>
      <w:r>
        <w:rPr>
          <w:rFonts w:hint="eastAsia" w:asciiTheme="minorEastAsia" w:hAnsiTheme="minorEastAsia" w:eastAsiaTheme="minorEastAsia" w:cstheme="minorEastAsia"/>
          <w:bCs/>
          <w:color w:val="000000" w:themeColor="text1"/>
          <w:sz w:val="28"/>
          <w:szCs w:val="28"/>
        </w:rPr>
        <w:t>6.8构成本合同的其他文件及协议；</w:t>
      </w:r>
      <w:bookmarkEnd w:id="130"/>
      <w:bookmarkEnd w:id="131"/>
      <w:bookmarkEnd w:id="132"/>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color w:val="000000" w:themeColor="text1"/>
          <w:sz w:val="28"/>
          <w:szCs w:val="28"/>
        </w:rPr>
        <w:t>7、标准规范。</w:t>
      </w:r>
      <w:r>
        <w:rPr>
          <w:rFonts w:hint="eastAsia" w:asciiTheme="minorEastAsia" w:hAnsiTheme="minorEastAsia" w:eastAsiaTheme="minorEastAsia" w:cstheme="minorEastAsia"/>
          <w:bCs/>
          <w:color w:val="000000" w:themeColor="text1"/>
          <w:sz w:val="28"/>
          <w:szCs w:val="28"/>
        </w:rPr>
        <w:t xml:space="preserve"> 除本工程总(分)包合同另有约定外，本合同适用标准规范如下：建筑工程现行各项专业标准及规范。</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color w:val="000000" w:themeColor="text1"/>
          <w:sz w:val="28"/>
          <w:szCs w:val="28"/>
        </w:rPr>
        <w:t>8、图纸</w:t>
      </w:r>
      <w:r>
        <w:rPr>
          <w:rFonts w:hint="eastAsia" w:asciiTheme="minorEastAsia" w:hAnsiTheme="minorEastAsia" w:eastAsiaTheme="minorEastAsia" w:cstheme="minorEastAsia"/>
          <w:bCs/>
          <w:color w:val="000000" w:themeColor="text1"/>
          <w:sz w:val="28"/>
          <w:szCs w:val="28"/>
        </w:rPr>
        <w:t>。甲方根据工程进度要求乙方提供相应施工图纸及与本合同工作有关的标准图集等资料。</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9、项目经理</w:t>
      </w:r>
    </w:p>
    <w:p>
      <w:pPr>
        <w:spacing w:line="520" w:lineRule="exact"/>
        <w:rPr>
          <w:rFonts w:hint="eastAsia" w:asciiTheme="minorEastAsia" w:hAnsiTheme="minorEastAsia" w:eastAsiaTheme="minorEastAsia" w:cstheme="minorEastAsia"/>
          <w:bCs/>
          <w:color w:val="000000" w:themeColor="text1"/>
          <w:sz w:val="28"/>
          <w:szCs w:val="28"/>
        </w:rPr>
      </w:pPr>
      <w:bookmarkStart w:id="133" w:name="_Toc16647_WPSOffice_Level1"/>
      <w:bookmarkStart w:id="134" w:name="_Toc21289"/>
      <w:bookmarkStart w:id="135" w:name="_Toc18335_WPSOffice_Level1"/>
      <w:r>
        <w:rPr>
          <w:rFonts w:hint="eastAsia" w:asciiTheme="minorEastAsia" w:hAnsiTheme="minorEastAsia" w:eastAsiaTheme="minorEastAsia" w:cstheme="minorEastAsia"/>
          <w:bCs/>
          <w:color w:val="000000" w:themeColor="text1"/>
          <w:sz w:val="28"/>
          <w:szCs w:val="28"/>
        </w:rPr>
        <w:t>9.1甲方委派的担任驻工地履行本合同的项目经理为 。</w:t>
      </w:r>
      <w:bookmarkEnd w:id="133"/>
      <w:bookmarkEnd w:id="134"/>
      <w:bookmarkEnd w:id="135"/>
    </w:p>
    <w:p>
      <w:pPr>
        <w:spacing w:line="520" w:lineRule="exact"/>
        <w:rPr>
          <w:rFonts w:hint="eastAsia" w:asciiTheme="minorEastAsia" w:hAnsiTheme="minorEastAsia" w:eastAsiaTheme="minorEastAsia" w:cstheme="minorEastAsia"/>
          <w:bCs/>
          <w:color w:val="000000" w:themeColor="text1"/>
          <w:sz w:val="28"/>
          <w:szCs w:val="28"/>
        </w:rPr>
      </w:pPr>
      <w:bookmarkStart w:id="136" w:name="_Toc5650"/>
      <w:bookmarkStart w:id="137" w:name="_Toc11821_WPSOffice_Level1"/>
      <w:bookmarkStart w:id="138" w:name="_Toc20403_WPSOffice_Level1"/>
      <w:r>
        <w:rPr>
          <w:rFonts w:hint="eastAsia" w:asciiTheme="minorEastAsia" w:hAnsiTheme="minorEastAsia" w:eastAsiaTheme="minorEastAsia" w:cstheme="minorEastAsia"/>
          <w:bCs/>
          <w:color w:val="000000" w:themeColor="text1"/>
          <w:sz w:val="28"/>
          <w:szCs w:val="28"/>
        </w:rPr>
        <w:t>9.2乙方委派的担任驻工地履行本合同的项目经理为 。</w:t>
      </w:r>
      <w:bookmarkEnd w:id="136"/>
      <w:bookmarkEnd w:id="137"/>
      <w:bookmarkEnd w:id="138"/>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10、甲方义务</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10.1、组建与工程相适应的项目管理班子，全面履行总(分)包合同，组织实施施工管理的各项工作；</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10.2、除非本合同另有约定，甲方完成乙方施工前期的下列工作并承担相应费用：</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(1)交付具备本合同项要求下的专业分包开工条件的施工场地；</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 完成水、电、电讯等施工管线和施工道路，并满足完成本合同专业分包所需的能源供应、通讯及施工道路畅通的时间和质量要求；</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10.3、负责编制施工组织设计，统一制定各项管理目标，组织编制年、季、月施工计划、物资需用量计划表，实施对工程质量、工期、安全生产、文明施工，计量检测、实验化验的控制、监督、检查和验收；</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10.4、负责工程测量定位、沉降观测、技术交底，组织图纸会审，设计变更算理，统一安排技术档案资料的收集整理及交工验收；</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10.5、统筹安排、协调解决非乙方独立使用的生产、临时设施、工作用水、用电及施工场地、材料、机械等；</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10.6、按时提供图纸，及时交付甲供材料、设备，保证施工需要；</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10.7、按合同约定，向乙方支付进度款；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10.8、负责与业主、监理、设计及有关部门联系，协调现场工作关系。</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11、乙方义务</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11.1、对本合同专业分包范围内的工程进度质量安全向甲方负责，组织具有相应资格证书的管理人员和熟练工人投入现场作业和管理。所有进场施工工作人员应携带身份证，特殊岗位和特殊工种施工人员应持有效上岗证并按工程所在地建设、安监等行政主管部门的要求配置和持证上岗（高空等特殊岗位作业人员应持近期身体体检证明材料）；</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11.2、定期组织质量安全方面知识的学习（学习记录交甲方项目经理部，同时配合甲方做好进场人员的三级安全教育等）；未经甲方授权或允许，不得擅自与发包人及有关部门建立工作联系；自觉遵守法律法规及有关规章制度；</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11.3、严格按照设计图纸、施工验收规范、有关技术要求及施工组织设计、专门方案精心组织施工，确保工程质量达到约定的标准；</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11.4、科学安排作业计划，投入足够的人力、物力，保证工期；加强安全教育，认真执行安全技术规范，严格遵守安全制度，落实安全措施，确保施工安全；加强现场管理，严格执行建设主管部门及环保、消防、环境等有关部门对施工现场的管理规定，做到文明施工，搞好职业安全健康，认真执行并按标准排放（处置）施工中水、气、声、渣等污染源（物）；承担由于自身责任造成的质量修改、返工、工期拖延、安全事故（见施工生产安全协议和补充协议）、现场脏乱造成的损失及各种罚款（含业主及合同罚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11.5、自觉接受甲方及有关部门的管理、监督和检查；接受甲方随时检查其设备、材料保管、使用情况及其操作人员的有效证件、持证上岗情况；与现场其他单位协调配合（水、电、设备等安装，乙方必须给予积极地配合），照顾全局；</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11.6、由乙方自备的所有设备均应有受权机构的质量和安全认证，均应符合相关部门的质量和安全要求；由乙方自备的所有辅助材料均应符合相关的质量要求；</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11.7、按甲方统一规划堆放材料、机具，按甲方标准化工地要求设置标牌，搞好生活区的管理，做好自身责任区（生活区）的清洁卫生、防火防盗、治安保卫综合理工作，保证食堂饮食卫生符合国家卫生要求（食堂饮食、后勤饮品卫生人员应持有健康证明材料）；   </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11.8、做好施工场地周围建筑物、构筑物和地下管线和已完工程部分的成品保护工作，因乙方责任发生损坏，乙方自行承担由此引起的一切经济损失及各种罚款；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11.9、妥善保管、合理使用甲方提供或租赁给乙方使用的机具及其他设施；</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11.10、乙方须服从甲方转发的业主及监理工程师的指令和相关指示。</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11.11、除非本合同另有约定，乙方应对其施工作业内容的实施、完工负责，乙方应承担并履行总(分)包合同约定的、与劳务作业有关的所有义务及工作程序。</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11.12、严禁使用未成年工、年老体弱的老年工、有疾病（传染病、急慢性器质病变、精神病、高（低）血压、癫痫病等）人员、戴罪在逃人员。如用工不当，乙方承担由此引起的一切经济损失及责任；</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11.13、施工现场管理。进场工作（施工）人员必须穿带整齐和带安全帽，并接受保安人员的检查；乙方人员在施工场内严禁打架斗殴、辱骂相关主管人员（含工程发包方人员、监理工程师和其它对施工现进行监管的国家工作人员）和施工现场的各类管理人员； </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11.14、乙方遵守业主及甲方的质量、安全管理制度等各项规章制度 。</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12、安全施工与检查</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12.1、乙方应遵守工程建设安全生产有关管理规定，严格按安全标准进行施工，做好班组质量安全自检、互检；并随时接受行业安全检查人员依法实施的监督检查，采取必要的安全防护措施，消除事故隐患。由于乙方安全措施不力造成事故的责任和因此而发生的费用，由乙方承担， 并按《施工安全生产协议和补充协议》约定执行。</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12.2乙方应配合甲方组织的施工现场作业人员安全教育。</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13、安全防护</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13.1、乙方在动力设备、输电线路、地下管道、密封防震车间、易燃易爆地段以及临街交通要道附近施工时，施工开始前应向甲方提出安全防护措施，经甲方认可后实施。</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13.2、实施爆破作业，在放射、毒害性环境中工作(含储存、运输、使用)及使用毒害性、腐蚀性物品施工时，乙方应按经批准的专项方案实施。</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13.3、乙方在施工现场内使用的安全保护用品(如安全帽、安全带及其他保护用品)，由乙方提供使用计划，经甲方批准后，由甲方负责供应，由乙方承担安全保护用品费用。</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14、保险及安全</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14.1乙方必须为进入施工现场，从事劳务作业的人员办理社会保险和补充的各项保险（含意外伤害保险），并为施工场地内劳务公司的自有人员生命财产和施工机械设备办理相应保险，支付保险费用。乙方自行投保的范围(或必备内容)为：乙方各项基本的社会保险(含养老、医疗、工伤保险等)、进场人员及第三人人员生命财产意外伤害保险、财产保险等。由乙方购买的各种保险，若文件规定由甲方代买，则结算时从乙方结算款中扣回。</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14.2保险事故发生时，乙方和甲方有责任采取必要的措施，防止或减少损失。</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Cs/>
          <w:color w:val="000000" w:themeColor="text1"/>
          <w:sz w:val="28"/>
          <w:szCs w:val="28"/>
        </w:rPr>
        <w:t>14.3责任划分:</w:t>
      </w:r>
      <w:r>
        <w:rPr>
          <w:rFonts w:hint="eastAsia" w:asciiTheme="minorEastAsia" w:hAnsiTheme="minorEastAsia" w:eastAsiaTheme="minorEastAsia" w:cstheme="minorEastAsia"/>
          <w:b/>
          <w:bCs/>
          <w:color w:val="000000" w:themeColor="text1"/>
          <w:sz w:val="28"/>
          <w:szCs w:val="28"/>
        </w:rPr>
        <w:t>综合单价内已包安全生产需投入的经费和安全风险费，造成项目内相关人员及项目周边第三人的安全事故等均由乙方全额承担。</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15、合同承包方式及价款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    本工程采用综合单价方式, 合同</w:t>
      </w:r>
      <w:r>
        <w:rPr>
          <w:rFonts w:hint="eastAsia" w:asciiTheme="minorEastAsia" w:hAnsiTheme="minorEastAsia" w:eastAsiaTheme="minorEastAsia" w:cstheme="minorEastAsia"/>
          <w:color w:val="000000" w:themeColor="text1"/>
          <w:sz w:val="28"/>
          <w:szCs w:val="28"/>
        </w:rPr>
        <w:t>暂定总价</w:t>
      </w:r>
      <w:r>
        <w:rPr>
          <w:rFonts w:hint="eastAsia" w:asciiTheme="minorEastAsia" w:hAnsiTheme="minorEastAsia" w:eastAsiaTheme="minorEastAsia" w:cstheme="minorEastAsia"/>
          <w:color w:val="000000" w:themeColor="text1"/>
          <w:sz w:val="28"/>
          <w:szCs w:val="28"/>
          <w:u w:val="single"/>
        </w:rPr>
        <w:t xml:space="preserve">：     </w:t>
      </w:r>
      <w:r>
        <w:rPr>
          <w:rFonts w:hint="eastAsia" w:asciiTheme="minorEastAsia" w:hAnsiTheme="minorEastAsia" w:eastAsiaTheme="minorEastAsia" w:cstheme="minorEastAsia"/>
          <w:color w:val="000000" w:themeColor="text1"/>
          <w:sz w:val="28"/>
          <w:szCs w:val="28"/>
        </w:rPr>
        <w:t>万元（大写：            ）,本合同</w:t>
      </w:r>
      <w:r>
        <w:rPr>
          <w:rFonts w:hint="eastAsia" w:asciiTheme="minorEastAsia" w:hAnsiTheme="minorEastAsia" w:eastAsiaTheme="minorEastAsia" w:cstheme="minorEastAsia"/>
          <w:bCs/>
          <w:color w:val="000000" w:themeColor="text1"/>
          <w:sz w:val="28"/>
          <w:szCs w:val="28"/>
        </w:rPr>
        <w:t>综合单价为</w:t>
      </w:r>
      <w:r>
        <w:rPr>
          <w:rFonts w:hint="eastAsia" w:asciiTheme="minorEastAsia" w:hAnsiTheme="minorEastAsia" w:eastAsiaTheme="minorEastAsia" w:cstheme="minorEastAsia"/>
          <w:color w:val="000000" w:themeColor="text1"/>
          <w:sz w:val="28"/>
          <w:szCs w:val="28"/>
        </w:rPr>
        <w:t>含税价，</w:t>
      </w:r>
      <w:r>
        <w:rPr>
          <w:rFonts w:hint="eastAsia" w:asciiTheme="minorEastAsia" w:hAnsiTheme="minorEastAsia" w:eastAsiaTheme="minorEastAsia" w:cstheme="minorEastAsia"/>
          <w:bCs/>
          <w:color w:val="000000" w:themeColor="text1"/>
          <w:sz w:val="28"/>
          <w:szCs w:val="28"/>
        </w:rPr>
        <w:t>该价为一次性包干</w:t>
      </w:r>
      <w:r>
        <w:rPr>
          <w:rFonts w:hint="eastAsia" w:asciiTheme="minorEastAsia" w:hAnsiTheme="minorEastAsia" w:eastAsiaTheme="minorEastAsia" w:cstheme="minorEastAsia"/>
          <w:color w:val="000000" w:themeColor="text1"/>
          <w:sz w:val="28"/>
          <w:szCs w:val="28"/>
        </w:rPr>
        <w:t>单价</w:t>
      </w:r>
      <w:r>
        <w:rPr>
          <w:rFonts w:hint="eastAsia" w:asciiTheme="minorEastAsia" w:hAnsiTheme="minorEastAsia" w:eastAsiaTheme="minorEastAsia" w:cstheme="minorEastAsia"/>
          <w:bCs/>
          <w:color w:val="000000" w:themeColor="text1"/>
          <w:sz w:val="28"/>
          <w:szCs w:val="28"/>
        </w:rPr>
        <w:t>，该价均含人工费、社会保险费（含养老保险、医疗保险、工伤保险等）、意外伤害保险、材料费、机械设备工具费、交通费、房租费、安全文明费、环境及职业安全健康费、管理费、利润、</w:t>
      </w:r>
      <w:ins w:id="37" w:author="Administrator" w:date="2018-05-16T10:28:16Z">
        <w:r>
          <w:rPr>
            <w:rFonts w:hint="eastAsia" w:asciiTheme="minorEastAsia" w:hAnsiTheme="minorEastAsia" w:eastAsiaTheme="minorEastAsia" w:cstheme="minorEastAsia"/>
            <w:bCs/>
            <w:color w:val="000000" w:themeColor="text1"/>
            <w:sz w:val="28"/>
            <w:szCs w:val="28"/>
            <w:lang w:eastAsia="zh-CN"/>
          </w:rPr>
          <w:t>专用</w:t>
        </w:r>
      </w:ins>
      <w:ins w:id="38" w:author="Administrator" w:date="2018-05-16T10:28:27Z">
        <w:r>
          <w:rPr>
            <w:rFonts w:hint="eastAsia" w:asciiTheme="minorEastAsia" w:hAnsiTheme="minorEastAsia" w:eastAsiaTheme="minorEastAsia" w:cstheme="minorEastAsia"/>
            <w:bCs/>
            <w:color w:val="000000" w:themeColor="text1"/>
            <w:sz w:val="28"/>
            <w:szCs w:val="28"/>
            <w:lang w:eastAsia="zh-CN"/>
          </w:rPr>
          <w:t>增值税</w:t>
        </w:r>
      </w:ins>
      <w:r>
        <w:rPr>
          <w:rFonts w:hint="eastAsia" w:asciiTheme="minorEastAsia" w:hAnsiTheme="minorEastAsia" w:eastAsiaTheme="minorEastAsia" w:cstheme="minorEastAsia"/>
          <w:bCs/>
          <w:color w:val="000000" w:themeColor="text1"/>
          <w:sz w:val="28"/>
          <w:szCs w:val="28"/>
        </w:rPr>
        <w:t>税金、风险费等。</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在综合考虑施工现场、图纸(乙方已到施工现场实地勘察、查阅了相关图纸资料)、市场价格及涨价因素（即市场价格和预测风险）以及预测风险条件下的</w:t>
      </w:r>
      <w:r>
        <w:rPr>
          <w:rFonts w:hint="eastAsia" w:asciiTheme="minorEastAsia" w:hAnsiTheme="minorEastAsia" w:eastAsiaTheme="minorEastAsia" w:cstheme="minorEastAsia"/>
          <w:color w:val="000000" w:themeColor="text1"/>
          <w:sz w:val="28"/>
          <w:szCs w:val="28"/>
        </w:rPr>
        <w:t>包干单价</w:t>
      </w:r>
      <w:r>
        <w:rPr>
          <w:rFonts w:hint="eastAsia" w:asciiTheme="minorEastAsia" w:hAnsiTheme="minorEastAsia" w:eastAsiaTheme="minorEastAsia" w:cstheme="minorEastAsia"/>
          <w:bCs/>
          <w:color w:val="000000" w:themeColor="text1"/>
          <w:sz w:val="28"/>
          <w:szCs w:val="28"/>
        </w:rPr>
        <w:t>，合同价格包含但不限于：包工（含工程施工、安全文明施工、环境保护、职业安全健康及当地政府、业主、监理、甲方组织安排的现场参观及会议清扫与会场布置等用工）、包辅材、包机械（除甲方提供之外的机械）、包甲方提供材料消耗量、包工期、包质量、并包括所有有关的费用，如劳保用品费、生产工具费、自身队伍人员的差旅费、劳动保险费（若文件规定由甲方代买，则结算时从乙方结算款中扣回）、医疗费、工期费、酷热天气施工费、成品保护费、超高层施工降效费、二次搬运、技术措施费、人工费调增、管理费、利润、税金、调价、扰民调停费（指由乙方自身原因引起的扰民）、竣工调价、风险费、包干费、技术资料费、赶工费、现场冬雨季施工防护费、治安保卫费（分包方自身施工范围及生活区）、生活区的水电费、临时设施、安全防护、安全文明施工费、测量试验配合费、夜间施工费、垃圾清运至现场指定地点、竣工清理费、环境保护费、远征施工增加费、甲方提供材料的卸车费、保管费及与其他分包的配合照管费、检测费（应由发包人承担的除外）等一切费用。乙方应承诺，不得就上述各项费用向甲方提出补偿要求。</w:t>
      </w:r>
    </w:p>
    <w:p>
      <w:pPr>
        <w:rPr>
          <w:rFonts w:hint="eastAsia" w:asciiTheme="minorEastAsia" w:hAnsiTheme="minorEastAsia" w:eastAsiaTheme="minorEastAsia" w:cstheme="minorEastAsia"/>
          <w:color w:val="000000" w:themeColor="text1"/>
          <w:sz w:val="28"/>
          <w:szCs w:val="28"/>
        </w:rPr>
      </w:pPr>
      <w:bookmarkStart w:id="139" w:name="_Toc22972"/>
      <w:bookmarkStart w:id="140" w:name="_Toc2569"/>
      <w:r>
        <w:rPr>
          <w:rFonts w:hint="eastAsia" w:asciiTheme="minorEastAsia" w:hAnsiTheme="minorEastAsia" w:eastAsiaTheme="minorEastAsia" w:cstheme="minorEastAsia"/>
          <w:color w:val="000000" w:themeColor="text1"/>
          <w:sz w:val="28"/>
          <w:szCs w:val="28"/>
        </w:rPr>
        <w:t>15、结算：含税综合单价×实际完成工程量（以</w:t>
      </w:r>
      <w:r>
        <w:rPr>
          <w:rStyle w:val="33"/>
          <w:rFonts w:hint="eastAsia" w:asciiTheme="minorEastAsia" w:hAnsiTheme="minorEastAsia" w:eastAsiaTheme="minorEastAsia" w:cstheme="minorEastAsia"/>
          <w:color w:val="000000" w:themeColor="text1"/>
          <w:sz w:val="28"/>
          <w:szCs w:val="28"/>
        </w:rPr>
        <w:t>《建设工程工程量清单计价规范》(GB50500-2013)</w:t>
      </w:r>
      <w:r>
        <w:rPr>
          <w:rStyle w:val="34"/>
          <w:rFonts w:hint="eastAsia" w:asciiTheme="minorEastAsia" w:hAnsiTheme="minorEastAsia" w:eastAsiaTheme="minorEastAsia" w:cstheme="minorEastAsia"/>
          <w:color w:val="000000" w:themeColor="text1"/>
          <w:sz w:val="28"/>
          <w:szCs w:val="28"/>
        </w:rPr>
        <w:t> 规则计算</w:t>
      </w:r>
      <w:r>
        <w:rPr>
          <w:rFonts w:hint="eastAsia" w:asciiTheme="minorEastAsia" w:hAnsiTheme="minorEastAsia" w:eastAsiaTheme="minorEastAsia" w:cstheme="minorEastAsia"/>
          <w:color w:val="000000" w:themeColor="text1"/>
          <w:sz w:val="28"/>
          <w:szCs w:val="28"/>
        </w:rPr>
        <w:t>）。</w:t>
      </w:r>
      <w:bookmarkEnd w:id="139"/>
      <w:bookmarkEnd w:id="140"/>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16.其它</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16.1甲方要求使用乙方人工属合同外用工的按相关文件确定的单价。但须按照甲方签证管理办法（见附件）办理相关手续，手续完善的才能进入结算。</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16.2属于乙方承包范围的，经甲方安排而不服从安排或拒绝施工的，甲方则安排其他施工，其扣除费用按实际支出的1.5倍进行无条件扣除。</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16.3如乙方按图纸施工完毕后发生变更的（图纸会审、设计变更、技术核定、建设单位要求增加等引起的发生重复用工的），按照甲方签证管理办法处理。</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16.4签证有效的条件：按照甲方的签证管理办法，具体表格和流程以甲方现场规定为准，凡是未按照管理办法办理签字手续的，为无效签证，不得作为结算和进度款审核依据。</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16.5乙方在其工作内容完工验收通过后一月内向其提交工程结算书（肆份原件）及相关资料。</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color w:val="000000" w:themeColor="text1"/>
          <w:sz w:val="28"/>
          <w:szCs w:val="28"/>
        </w:rPr>
        <w:t>17、</w:t>
      </w:r>
      <w:r>
        <w:rPr>
          <w:rFonts w:hint="eastAsia" w:asciiTheme="minorEastAsia" w:hAnsiTheme="minorEastAsia" w:eastAsiaTheme="minorEastAsia" w:cstheme="minorEastAsia"/>
          <w:b/>
          <w:bCs/>
          <w:color w:val="000000" w:themeColor="text1"/>
          <w:sz w:val="28"/>
          <w:szCs w:val="28"/>
        </w:rPr>
        <w:t>合同款支付</w:t>
      </w:r>
    </w:p>
    <w:p>
      <w:pPr>
        <w:spacing w:line="52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 xml:space="preserve">17.1 </w:t>
      </w:r>
      <w:r>
        <w:rPr>
          <w:rFonts w:hint="eastAsia" w:asciiTheme="minorEastAsia" w:hAnsiTheme="minorEastAsia" w:eastAsiaTheme="minorEastAsia" w:cstheme="minorEastAsia"/>
          <w:color w:val="000000" w:themeColor="text1"/>
          <w:sz w:val="28"/>
          <w:szCs w:val="28"/>
          <w:u w:val="single"/>
        </w:rPr>
        <w:t>工程施工完毕经甲方相关人员签字确认，支付暂定合同价的80%，专业分包结算办理完成后支付结算价的97%，其余3%作为质保金，质保金在质量缺陷责任期</w:t>
      </w:r>
      <w:ins w:id="39" w:author="Administrator" w:date="2018-05-16T10:54:58Z">
        <w:r>
          <w:rPr>
            <w:rFonts w:hint="eastAsia" w:asciiTheme="minorEastAsia" w:hAnsiTheme="minorEastAsia" w:eastAsiaTheme="minorEastAsia" w:cstheme="minorEastAsia"/>
            <w:color w:val="000000" w:themeColor="text1"/>
            <w:sz w:val="28"/>
            <w:szCs w:val="28"/>
            <w:u w:val="single"/>
            <w:lang w:eastAsia="zh-CN"/>
          </w:rPr>
          <w:t>（</w:t>
        </w:r>
      </w:ins>
      <w:ins w:id="40" w:author="Administrator" w:date="2018-05-16T10:54:59Z">
        <w:r>
          <w:rPr>
            <w:rFonts w:hint="eastAsia" w:asciiTheme="minorEastAsia" w:hAnsiTheme="minorEastAsia" w:eastAsiaTheme="minorEastAsia" w:cstheme="minorEastAsia"/>
            <w:color w:val="000000" w:themeColor="text1"/>
            <w:sz w:val="28"/>
            <w:szCs w:val="28"/>
            <w:u w:val="single"/>
            <w:lang w:val="en-US" w:eastAsia="zh-CN"/>
          </w:rPr>
          <w:t>2</w:t>
        </w:r>
      </w:ins>
      <w:ins w:id="41" w:author="Administrator" w:date="2018-05-16T10:55:00Z">
        <w:r>
          <w:rPr>
            <w:rFonts w:hint="eastAsia" w:asciiTheme="minorEastAsia" w:hAnsiTheme="minorEastAsia" w:eastAsiaTheme="minorEastAsia" w:cstheme="minorEastAsia"/>
            <w:color w:val="000000" w:themeColor="text1"/>
            <w:sz w:val="28"/>
            <w:szCs w:val="28"/>
            <w:u w:val="single"/>
            <w:lang w:val="en-US" w:eastAsia="zh-CN"/>
          </w:rPr>
          <w:t>年</w:t>
        </w:r>
      </w:ins>
      <w:ins w:id="42" w:author="Administrator" w:date="2018-05-16T10:54:58Z">
        <w:r>
          <w:rPr>
            <w:rFonts w:hint="eastAsia" w:asciiTheme="minorEastAsia" w:hAnsiTheme="minorEastAsia" w:eastAsiaTheme="minorEastAsia" w:cstheme="minorEastAsia"/>
            <w:color w:val="000000" w:themeColor="text1"/>
            <w:sz w:val="28"/>
            <w:szCs w:val="28"/>
            <w:u w:val="single"/>
            <w:lang w:eastAsia="zh-CN"/>
          </w:rPr>
          <w:t>）</w:t>
        </w:r>
      </w:ins>
      <w:r>
        <w:rPr>
          <w:rFonts w:hint="eastAsia" w:asciiTheme="minorEastAsia" w:hAnsiTheme="minorEastAsia" w:eastAsiaTheme="minorEastAsia" w:cstheme="minorEastAsia"/>
          <w:color w:val="000000" w:themeColor="text1"/>
          <w:sz w:val="28"/>
          <w:szCs w:val="28"/>
          <w:u w:val="single"/>
        </w:rPr>
        <w:t>满后，退还质保金的 100%（无息）。如总包人不按期支付进度款，按银行同期贷款利息支付违约金。</w:t>
      </w:r>
    </w:p>
    <w:p>
      <w:pPr>
        <w:spacing w:line="520" w:lineRule="exact"/>
        <w:rPr>
          <w:rFonts w:hint="eastAsia"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u w:val="single"/>
        </w:rPr>
        <w:t xml:space="preserve">17.2工程进度款包括及格式：（1）本次已完合格工程价款；（2）所有变更的金额经审计后在当月进度款中支付；（3）本次应扣减的质量保证金、违约金、罚款金额；（4）跟踪审计单位进度审计报告；（5）本次应支付的工程价款；（6）累计支付的工程价款等，未详尽处按规定格式填报。 </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17.3履约保证金退付方式：工程竣工验收合格后由乙方提出申请，甲方审核后15个工作日内退还100%（无息）。</w:t>
      </w:r>
    </w:p>
    <w:p>
      <w:pPr>
        <w:spacing w:line="520" w:lineRule="exact"/>
        <w:jc w:val="lef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17.4乙方在每次付款前必须提供</w:t>
      </w:r>
      <w:r>
        <w:rPr>
          <w:rFonts w:hint="eastAsia" w:asciiTheme="minorEastAsia" w:hAnsiTheme="minorEastAsia" w:eastAsiaTheme="minorEastAsia" w:cstheme="minorEastAsia"/>
          <w:bCs/>
          <w:color w:val="000000" w:themeColor="text1"/>
          <w:sz w:val="28"/>
          <w:szCs w:val="28"/>
        </w:rPr>
        <w:t>工程合同价款增值税专用发票。</w:t>
      </w:r>
    </w:p>
    <w:p>
      <w:pPr>
        <w:spacing w:line="5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17.5甲方按上述约定付款，其它时间（如春节、农忙、开学、主体、工人退场等）乙方不能以任何借口要求甲方增加支付额度。</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color w:val="000000" w:themeColor="text1"/>
          <w:sz w:val="28"/>
          <w:szCs w:val="28"/>
        </w:rPr>
        <w:t>17.6乙方不得停工、闹事、上访、围堵建设单位、甲方办公场所和政府部门等，否则甲方按50000.00元/次处罚乙方，并由乙方承担一切损失和责任，罚金在当月工程款支付中直接扣除。</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17.7甲方按17.1-17.6条款约定支付的劳务费用,只向乙方约定的帐户</w:t>
      </w:r>
    </w:p>
    <w:p>
      <w:pPr>
        <w:spacing w:line="520" w:lineRule="exact"/>
        <w:rPr>
          <w:rFonts w:hint="eastAsia" w:asciiTheme="minorEastAsia" w:hAnsiTheme="minorEastAsia" w:eastAsiaTheme="minorEastAsia" w:cstheme="minorEastAsia"/>
          <w:bCs/>
          <w:color w:val="000000" w:themeColor="text1"/>
          <w:spacing w:val="20"/>
          <w:sz w:val="28"/>
          <w:szCs w:val="28"/>
        </w:rPr>
      </w:pPr>
      <w:r>
        <w:rPr>
          <w:rFonts w:hint="eastAsia" w:asciiTheme="minorEastAsia" w:hAnsiTheme="minorEastAsia" w:eastAsiaTheme="minorEastAsia" w:cstheme="minorEastAsia"/>
          <w:bCs/>
          <w:color w:val="000000" w:themeColor="text1"/>
          <w:spacing w:val="20"/>
          <w:sz w:val="28"/>
          <w:szCs w:val="28"/>
        </w:rPr>
        <w:t>开户行：                      ；</w:t>
      </w:r>
    </w:p>
    <w:p>
      <w:pPr>
        <w:spacing w:line="520" w:lineRule="exact"/>
        <w:rPr>
          <w:rFonts w:hint="eastAsia" w:asciiTheme="minorEastAsia" w:hAnsiTheme="minorEastAsia" w:eastAsiaTheme="minorEastAsia" w:cstheme="minorEastAsia"/>
          <w:bCs/>
          <w:color w:val="000000" w:themeColor="text1"/>
          <w:spacing w:val="20"/>
          <w:sz w:val="28"/>
          <w:szCs w:val="28"/>
        </w:rPr>
      </w:pPr>
      <w:r>
        <w:rPr>
          <w:rFonts w:hint="eastAsia" w:asciiTheme="minorEastAsia" w:hAnsiTheme="minorEastAsia" w:eastAsiaTheme="minorEastAsia" w:cstheme="minorEastAsia"/>
          <w:bCs/>
          <w:color w:val="000000" w:themeColor="text1"/>
          <w:spacing w:val="20"/>
          <w:sz w:val="28"/>
          <w:szCs w:val="28"/>
        </w:rPr>
        <w:t>帐 号：                       ；</w:t>
      </w:r>
    </w:p>
    <w:p>
      <w:pPr>
        <w:spacing w:line="520" w:lineRule="exact"/>
        <w:rPr>
          <w:rFonts w:hint="eastAsia" w:asciiTheme="minorEastAsia" w:hAnsiTheme="minorEastAsia" w:eastAsiaTheme="minorEastAsia" w:cstheme="minorEastAsia"/>
          <w:bCs/>
          <w:color w:val="000000" w:themeColor="text1"/>
          <w:spacing w:val="20"/>
          <w:sz w:val="28"/>
          <w:szCs w:val="28"/>
        </w:rPr>
      </w:pPr>
      <w:r>
        <w:rPr>
          <w:rFonts w:hint="eastAsia" w:asciiTheme="minorEastAsia" w:hAnsiTheme="minorEastAsia" w:eastAsiaTheme="minorEastAsia" w:cstheme="minorEastAsia"/>
          <w:bCs/>
          <w:color w:val="000000" w:themeColor="text1"/>
          <w:spacing w:val="20"/>
          <w:sz w:val="28"/>
          <w:szCs w:val="28"/>
        </w:rPr>
        <w:t xml:space="preserve">收款单位：          </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进行转帐支付，在未得到乙方书面委托时，不向个人或其它帐户支付。</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18、施工机具、材料供应</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18.1乙方应严格按照甲方工程材料及设备采购需用计划制度，提交计划表。甲方提供给乙方劳务作业使用的机具、设备、能应满足施工的要求，及时运入场地，安装调试完毕，运行良好后交付乙方使用。</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18.2甲方应提供的施工使用的设备，双方在协商综合单价（中标综合单价）中乙方已充分考虑了这些设备的数量、位置和投入运行的时间和效率等相关因素。</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18.3属于乙方采购的工程设备及材料，乙方已充分认识到此部分费用已包含在综合单价内。如果甲方发现乙方因此部分设备或材料供应原因影响工程进度，甲方可以直接代乙方采购，另按采购单价的50%额外收取采购服务费，此部分材料设备费用及采购服务费甲方直接从乙方当期工程款中扣除。乙方无条件认可甲方的采购单价。</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19、施工变更</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19.1施工中乙方不得对原工程设计进行变更。因乙方擅自变更设计发生的费用和由此导致甲方的直接损失，由乙方承担，延误的工期不予顺延。</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19.2因乙方自身原因导致的工程变更，乙方无权要求追加费用，同时须赔偿甲方的全部损失。</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20、施工验收</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20.1乙方应确保所完成施工的质量，应符合本合同约定的质量标准。如甲方与发包人间的隐蔽工程验收结果或工程竣工验收结果表明乙方施工质量不合格时，乙方应负责无偿修复，不延长工期，并承担由此导致的甲方的相关损失(含人工、材料、工期、罚款等)。</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20.2全部工程竣工。本工程执行国家保修期的现行规定，保修期内因施工质量发包人通知甲方，乙方接到甲方通知后24小时内应到现场处理，若逾期不派人处理，甲方可另行找人处理，其费用按实际支出费用的1.5倍由乙方支付。</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21、施工配合</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21.1乙方应配合甲方对其工作进行的初步验收，以及甲方按发包人或建设行政主管部门要求进行的涉及乙方工作内容、施工场地的检查、隐蔽工程验收及工程竣工验收；甲方或施工场地内第三方的工作必须乙方配合时，乙方应按甲方的指令予以配合。</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21.2乙方按约定完成，必须由甲方或施工场地内的第三方进行配合时，甲方应配合乙方工作或确保乙方获得该第三方的配合。</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22、违约责任</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22.1由于乙方原因延误工期所造成的损失由乙方全部承担，并按每延误一天5000元处罚。</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22.2当发生下列情况之一时，乙方应承担违约责任：</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(1) 乙方派驻现场人员不按期到位解决施工生产中发生的问题的、召开施工现场生产协调会不按期到会的，本人或作业人员不服从甲方项目部指挥安排、检查监督的，处罚不少于200元/次；</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 乙方施工质量不符合本合同约定的质量标准，其整改或返工的人工材料费损失由乙方负责，并视影响程度，可处罚不少于2000元/次。对拒不整改或返工的，甲方可另行安排合适的专业分包人完成，甲方从乙方交纳的履约保证金、未结算（符合结算条件的工作量）款项中2倍扣除。对屡次发生者，甲方可中止合同，责令退场。</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(3) 乙方因劳动力组织不足，特别是农忙、节假日、高温、高寒期间不能满足发包人和甲方对进度需要的劳动力要求时，甲方按人员差额数罚款。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(4) 乙方在收到甲方支付的工资费用后，必须按时足额发放其人工工资，并进行公示（甲方监督乙方，收到工资费用后，便及时公示，告知所有人员，发放工资的时间及未领到工资时，于7个工作日后到甲方项目部反映相关情况等内容），否则承担由此产生的经济责任及罚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(5) 乙方出现质量极差、挪用或拖延发放人工工资造成极坏社会影响、劳动力投入不足导致工期拖延从而引起发包人进行罚款、不服从发包人及甲方项目部管理或在现场故意滋事等，除承担相应责任和损失外，甲方将对乙方处罚10000～50000元，并禁止乙方在甲方所属各项目部承接分包任务。 </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(6) 当甲方发现乙方履行专业分包合同困难或无力履行劳务分包合时，有权调整乙方工作内容或终止分包合同，其责任由乙方承担。</w:t>
      </w:r>
    </w:p>
    <w:p>
      <w:pPr>
        <w:spacing w:line="520" w:lineRule="exact"/>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23、争  议</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23.1甲方和乙方在履行合同时发生争议，可以自行和解或要求有关主管部门调解，任何一方不愿和解、调解或和解、调解不成的，双方约定采用下列方式解决争议：向工程所在地人民法院起诉。</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23.2发生争议后，除非出现下列情况，双方都应继续履约，保持工作连续，保护好已完工作成果：</w:t>
      </w:r>
    </w:p>
    <w:p>
      <w:pPr>
        <w:spacing w:line="520" w:lineRule="exact"/>
        <w:rPr>
          <w:rFonts w:hint="eastAsia" w:asciiTheme="minorEastAsia" w:hAnsiTheme="minorEastAsia" w:eastAsiaTheme="minorEastAsia" w:cstheme="minorEastAsia"/>
          <w:bCs/>
          <w:color w:val="000000" w:themeColor="text1"/>
          <w:sz w:val="28"/>
          <w:szCs w:val="28"/>
        </w:rPr>
      </w:pPr>
      <w:bookmarkStart w:id="141" w:name="_Toc29107_WPSOffice_Level2"/>
      <w:bookmarkStart w:id="142" w:name="_Toc7966"/>
      <w:bookmarkStart w:id="143" w:name="_Toc31612_WPSOffice_Level2"/>
      <w:r>
        <w:rPr>
          <w:rFonts w:hint="eastAsia" w:asciiTheme="minorEastAsia" w:hAnsiTheme="minorEastAsia" w:eastAsiaTheme="minorEastAsia" w:cstheme="minorEastAsia"/>
          <w:bCs/>
          <w:color w:val="000000" w:themeColor="text1"/>
          <w:sz w:val="28"/>
          <w:szCs w:val="28"/>
        </w:rPr>
        <w:t>23.2.1单方违约导致合同确已无法履行，双方协议终止合同；</w:t>
      </w:r>
      <w:bookmarkEnd w:id="141"/>
      <w:bookmarkEnd w:id="142"/>
      <w:bookmarkEnd w:id="143"/>
    </w:p>
    <w:p>
      <w:pPr>
        <w:spacing w:line="520" w:lineRule="exact"/>
        <w:rPr>
          <w:rFonts w:hint="eastAsia" w:asciiTheme="minorEastAsia" w:hAnsiTheme="minorEastAsia" w:eastAsiaTheme="minorEastAsia" w:cstheme="minorEastAsia"/>
          <w:bCs/>
          <w:color w:val="000000" w:themeColor="text1"/>
          <w:sz w:val="28"/>
          <w:szCs w:val="28"/>
        </w:rPr>
      </w:pPr>
      <w:bookmarkStart w:id="144" w:name="_Toc29971"/>
      <w:bookmarkStart w:id="145" w:name="_Toc16647_WPSOffice_Level2"/>
      <w:bookmarkStart w:id="146" w:name="_Toc12253_WPSOffice_Level2"/>
      <w:r>
        <w:rPr>
          <w:rFonts w:hint="eastAsia" w:asciiTheme="minorEastAsia" w:hAnsiTheme="minorEastAsia" w:eastAsiaTheme="minorEastAsia" w:cstheme="minorEastAsia"/>
          <w:bCs/>
          <w:color w:val="000000" w:themeColor="text1"/>
          <w:sz w:val="28"/>
          <w:szCs w:val="28"/>
        </w:rPr>
        <w:t>23.2.2调解要求停止合同工作，且为双方接受；</w:t>
      </w:r>
      <w:bookmarkEnd w:id="144"/>
      <w:bookmarkEnd w:id="145"/>
      <w:bookmarkEnd w:id="146"/>
    </w:p>
    <w:p>
      <w:pPr>
        <w:spacing w:line="520" w:lineRule="exact"/>
        <w:rPr>
          <w:rFonts w:hint="eastAsia" w:asciiTheme="minorEastAsia" w:hAnsiTheme="minorEastAsia" w:eastAsiaTheme="minorEastAsia" w:cstheme="minorEastAsia"/>
          <w:bCs/>
          <w:color w:val="000000" w:themeColor="text1"/>
          <w:sz w:val="28"/>
          <w:szCs w:val="28"/>
        </w:rPr>
      </w:pPr>
      <w:bookmarkStart w:id="147" w:name="_Toc11410"/>
      <w:bookmarkStart w:id="148" w:name="_Toc11821_WPSOffice_Level2"/>
      <w:bookmarkStart w:id="149" w:name="_Toc32699_WPSOffice_Level2"/>
      <w:r>
        <w:rPr>
          <w:rFonts w:hint="eastAsia" w:asciiTheme="minorEastAsia" w:hAnsiTheme="minorEastAsia" w:eastAsiaTheme="minorEastAsia" w:cstheme="minorEastAsia"/>
          <w:bCs/>
          <w:color w:val="000000" w:themeColor="text1"/>
          <w:sz w:val="28"/>
          <w:szCs w:val="28"/>
        </w:rPr>
        <w:t>23.2.3仲裁机构要求停止合同工作；</w:t>
      </w:r>
      <w:bookmarkEnd w:id="147"/>
      <w:bookmarkEnd w:id="148"/>
      <w:bookmarkEnd w:id="149"/>
    </w:p>
    <w:p>
      <w:pPr>
        <w:spacing w:line="520" w:lineRule="exact"/>
        <w:rPr>
          <w:rFonts w:hint="eastAsia" w:asciiTheme="minorEastAsia" w:hAnsiTheme="minorEastAsia" w:eastAsiaTheme="minorEastAsia" w:cstheme="minorEastAsia"/>
          <w:bCs/>
          <w:color w:val="000000" w:themeColor="text1"/>
          <w:sz w:val="28"/>
          <w:szCs w:val="28"/>
        </w:rPr>
      </w:pPr>
      <w:bookmarkStart w:id="150" w:name="_Toc27910_WPSOffice_Level2"/>
      <w:bookmarkStart w:id="151" w:name="_Toc29676"/>
      <w:bookmarkStart w:id="152" w:name="_Toc22094_WPSOffice_Level2"/>
      <w:r>
        <w:rPr>
          <w:rFonts w:hint="eastAsia" w:asciiTheme="minorEastAsia" w:hAnsiTheme="minorEastAsia" w:eastAsiaTheme="minorEastAsia" w:cstheme="minorEastAsia"/>
          <w:bCs/>
          <w:color w:val="000000" w:themeColor="text1"/>
          <w:sz w:val="28"/>
          <w:szCs w:val="28"/>
        </w:rPr>
        <w:t>23.2.4法院要求停止合同工作。</w:t>
      </w:r>
      <w:bookmarkEnd w:id="150"/>
      <w:bookmarkEnd w:id="151"/>
      <w:bookmarkEnd w:id="152"/>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24、禁止转包或再分包</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乙方不得将本合同项下的专业分包转包或再分包给他人。否则，乙方将依法承担责任并赔偿甲方的全部损失。</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25、合同解除</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25.1如在乙方没有完全履行本合同义务之前，工程承包合同或专业分包合同终止，甲方应通知乙方终止本合同。乙方接到通知后尽快撤离现场。</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25.2如因不可抗力致使本合同无法履行，或因一方违约或因发包人原因造成工程停建或缓建，致使合同无法履行的，甲方和乙方可以解除合同。</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25.3乙方出现质量问题拒绝整改返工、或施工质量低劣导致发包人或监理单位要求更换的、或劳动力投入不足严重影响工程进度、或挪用或拖延发放人工工资造成严重社会影响时，甲方可以发出通知解除合同。</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25.4合同解除后，乙方应妥善做好已完工程和剩余材料、设备的保护和移交工作，按甲方要求撤出施工场地。甲方应为乙方撤出提供必要条件。有过错的一方应当赔偿因合同解除给对方造成的损失。</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26、合同终止</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26.1双方履行完合同全部义务，乙方向甲方交付作业成果，并经甲方、发包人和施工地建设行政主管部门、建设工程质量质检站验收合格，工程款支付完毕后，本合同即告终止。</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27、合同份数</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本合同正本一式陆份，具有同等效力，由甲方肆份和乙方贰份。</w:t>
      </w:r>
    </w:p>
    <w:p>
      <w:pPr>
        <w:spacing w:line="520" w:lineRule="exact"/>
        <w:rPr>
          <w:rFonts w:hint="eastAsia"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28、补充条款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28.1安全责任。施工现场的安全工作,由甲方和乙方共同负责,符合施工生产安全协议,由于乙方原因造成的安全事故,由乙方承担全部责任和经济损失。</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28.2文明施工,必须符合环境卫生管理的有关规定及市级文明工地的标准。</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28.3因发包人资金暂时不到位或停水停电、材料暂时不到位、机械维修、道路修复等与不可抗力因素造成的停窝工风险、工程过程中的各种涨价的风险等，乙方自行承担。</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28.4乙方在施工过程中不能为了节约材料、减少人工投入等因素，故意偷工减料，影响工程质量。若影响工程质量，无条件返工，且所用的人工费用、材料等费用，乙方自行负责，甲方并对乙方进行惩罚。</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28.5 施工过程中，乙方不得因市场和自身原因向甲方提出调价，且影响工程进度，否则甲方将直接扣除乙方的履约保证金中的相应部份，并对造成的损失等处以双倍罚款。</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28.6本工程合同签订前，乙方须提交履约保证金后才能签订合同。</w:t>
      </w:r>
    </w:p>
    <w:p>
      <w:pPr>
        <w:spacing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color w:val="000000" w:themeColor="text1"/>
          <w:sz w:val="28"/>
          <w:szCs w:val="28"/>
        </w:rPr>
        <w:t>29、合同生效</w:t>
      </w:r>
      <w:r>
        <w:rPr>
          <w:rFonts w:hint="eastAsia" w:asciiTheme="minorEastAsia" w:hAnsiTheme="minorEastAsia" w:eastAsiaTheme="minorEastAsia" w:cstheme="minorEastAsia"/>
          <w:bCs/>
          <w:color w:val="000000" w:themeColor="text1"/>
          <w:sz w:val="28"/>
          <w:szCs w:val="28"/>
        </w:rPr>
        <w:t>：本合同双方约定签字盖章后生效。</w:t>
      </w:r>
    </w:p>
    <w:p>
      <w:pPr>
        <w:spacing w:line="520" w:lineRule="exact"/>
        <w:rPr>
          <w:rFonts w:hint="eastAsia" w:asciiTheme="minorEastAsia" w:hAnsiTheme="minorEastAsia" w:eastAsiaTheme="minorEastAsia" w:cstheme="minorEastAsia"/>
          <w:bCs/>
          <w:color w:val="000000" w:themeColor="text1"/>
          <w:sz w:val="28"/>
          <w:szCs w:val="28"/>
        </w:rPr>
      </w:pPr>
      <w:bookmarkStart w:id="153" w:name="_Toc18059"/>
      <w:bookmarkStart w:id="154" w:name="_Toc27910_WPSOffice_Level1"/>
      <w:bookmarkStart w:id="155" w:name="_Toc24996_WPSOffice_Level1"/>
      <w:r>
        <w:rPr>
          <w:rFonts w:hint="eastAsia" w:asciiTheme="minorEastAsia" w:hAnsiTheme="minorEastAsia" w:eastAsiaTheme="minorEastAsia" w:cstheme="minorEastAsia"/>
          <w:bCs/>
          <w:color w:val="000000" w:themeColor="text1"/>
          <w:sz w:val="28"/>
          <w:szCs w:val="28"/>
        </w:rPr>
        <w:t>29.1合同订立地点：</w:t>
      </w:r>
      <w:bookmarkEnd w:id="153"/>
      <w:bookmarkEnd w:id="154"/>
      <w:bookmarkEnd w:id="155"/>
    </w:p>
    <w:p>
      <w:pPr>
        <w:spacing w:line="520" w:lineRule="exact"/>
        <w:rPr>
          <w:rFonts w:hint="eastAsia" w:asciiTheme="minorEastAsia" w:hAnsiTheme="minorEastAsia" w:eastAsiaTheme="minorEastAsia" w:cstheme="minorEastAsia"/>
          <w:bCs/>
          <w:color w:val="000000" w:themeColor="text1"/>
          <w:sz w:val="28"/>
          <w:szCs w:val="28"/>
        </w:rPr>
      </w:pPr>
    </w:p>
    <w:p>
      <w:pPr>
        <w:spacing w:line="520" w:lineRule="exact"/>
        <w:rPr>
          <w:rFonts w:hint="eastAsia" w:asciiTheme="minorEastAsia" w:hAnsiTheme="minorEastAsia" w:eastAsiaTheme="minorEastAsia" w:cstheme="minorEastAsia"/>
          <w:bCs/>
          <w:color w:val="000000" w:themeColor="text1"/>
          <w:sz w:val="28"/>
          <w:szCs w:val="28"/>
        </w:rPr>
      </w:pPr>
    </w:p>
    <w:p>
      <w:pPr>
        <w:spacing w:beforeLines="50" w:afterLines="50"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甲方：四川建川兴泸建筑工程有限公司  乙方： </w:t>
      </w:r>
    </w:p>
    <w:p>
      <w:pPr>
        <w:spacing w:beforeLines="50" w:afterLines="50" w:line="520" w:lineRule="exac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法人代表或委托代理人：               法人代表或委托代理人：                  </w:t>
      </w:r>
    </w:p>
    <w:p>
      <w:pPr>
        <w:spacing w:beforeLines="50" w:afterLines="50" w:line="520" w:lineRule="exact"/>
        <w:rPr>
          <w:rFonts w:hint="eastAsia" w:asciiTheme="minorEastAsia" w:hAnsiTheme="minorEastAsia" w:eastAsiaTheme="minorEastAsia" w:cstheme="minorEastAsia"/>
          <w:bCs/>
          <w:color w:val="000000" w:themeColor="text1"/>
          <w:sz w:val="28"/>
          <w:szCs w:val="28"/>
        </w:rPr>
      </w:pPr>
    </w:p>
    <w:p>
      <w:pPr>
        <w:pStyle w:val="3"/>
        <w:jc w:val="center"/>
        <w:rPr>
          <w:rFonts w:hint="eastAsia" w:asciiTheme="minorEastAsia" w:hAnsiTheme="minorEastAsia" w:eastAsiaTheme="minorEastAsia" w:cstheme="minorEastAsia"/>
          <w:b w:val="0"/>
          <w:bCs w:val="0"/>
        </w:rPr>
      </w:pPr>
      <w:bookmarkStart w:id="156" w:name="_Toc5776_WPSOffice_Level1"/>
      <w:bookmarkStart w:id="157" w:name="_Toc10602"/>
      <w:bookmarkStart w:id="158" w:name="_Toc503_WPSOffice_Level1"/>
      <w:r>
        <w:rPr>
          <w:rFonts w:hint="eastAsia" w:asciiTheme="minorEastAsia" w:hAnsiTheme="minorEastAsia" w:eastAsiaTheme="minorEastAsia" w:cstheme="minorEastAsia"/>
          <w:b w:val="0"/>
          <w:bCs w:val="0"/>
          <w:color w:val="000000" w:themeColor="text1"/>
          <w:sz w:val="28"/>
          <w:szCs w:val="28"/>
        </w:rPr>
        <w:t xml:space="preserve">合同订立时间：   </w:t>
      </w:r>
      <w:r>
        <w:rPr>
          <w:rFonts w:hint="eastAsia" w:asciiTheme="minorEastAsia" w:hAnsiTheme="minorEastAsia" w:eastAsiaTheme="minorEastAsia" w:cstheme="minorEastAsia"/>
          <w:b w:val="0"/>
          <w:bCs w:val="0"/>
          <w:color w:val="000000" w:themeColor="text1"/>
          <w:sz w:val="28"/>
          <w:szCs w:val="28"/>
          <w:lang w:val="en-US" w:eastAsia="zh-CN"/>
        </w:rPr>
        <w:t xml:space="preserve"> 年  月  日</w:t>
      </w:r>
      <w:bookmarkEnd w:id="65"/>
      <w:bookmarkEnd w:id="156"/>
      <w:bookmarkEnd w:id="157"/>
      <w:bookmarkEnd w:id="158"/>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27</w:t>
    </w:r>
    <w:r>
      <w:rPr>
        <w:rStyle w:val="15"/>
        <w:rFonts w:ascii="宋体" w:hAnsi="宋体"/>
        <w:sz w:val="28"/>
        <w:szCs w:val="28"/>
      </w:rPr>
      <w:fldChar w:fldCharType="end"/>
    </w:r>
  </w:p>
  <w:p>
    <w:pPr>
      <w:pStyle w:val="10"/>
      <w:framePr w:wrap="around" w:vAnchor="text" w:hAnchor="margin" w:xAlign="outside" w:y="1"/>
      <w:rPr>
        <w:rStyle w:val="15"/>
      </w:rPr>
    </w:pPr>
  </w:p>
  <w:p>
    <w:pPr>
      <w:pStyle w:val="10"/>
      <w:framePr w:wrap="around" w:vAnchor="text" w:hAnchor="margin" w:xAlign="outside" w:y="1"/>
      <w:rPr>
        <w:rStyle w:val="15"/>
      </w:rPr>
    </w:pPr>
  </w:p>
  <w:p>
    <w:pPr>
      <w:pStyle w:val="10"/>
      <w:framePr w:wrap="around" w:vAnchor="text" w:hAnchor="margin" w:xAlign="outside" w:y="1"/>
      <w:rPr>
        <w:rStyle w:val="15"/>
      </w:rPr>
    </w:pP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四川省工商行政管理局数据中心建设项目政府采购—招标文件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A89"/>
    <w:rsid w:val="00027601"/>
    <w:rsid w:val="00084A61"/>
    <w:rsid w:val="00093E7F"/>
    <w:rsid w:val="000B1F96"/>
    <w:rsid w:val="000D5209"/>
    <w:rsid w:val="000F0F19"/>
    <w:rsid w:val="00107871"/>
    <w:rsid w:val="0011165A"/>
    <w:rsid w:val="00114E57"/>
    <w:rsid w:val="001176D6"/>
    <w:rsid w:val="00195ECA"/>
    <w:rsid w:val="001C5FC2"/>
    <w:rsid w:val="001E2946"/>
    <w:rsid w:val="001E4EFF"/>
    <w:rsid w:val="0021101E"/>
    <w:rsid w:val="002277E0"/>
    <w:rsid w:val="00240AE8"/>
    <w:rsid w:val="00256974"/>
    <w:rsid w:val="002C1B58"/>
    <w:rsid w:val="002F2824"/>
    <w:rsid w:val="00325FB6"/>
    <w:rsid w:val="00386522"/>
    <w:rsid w:val="003913CD"/>
    <w:rsid w:val="00397BB3"/>
    <w:rsid w:val="003D01FF"/>
    <w:rsid w:val="00420345"/>
    <w:rsid w:val="004D793B"/>
    <w:rsid w:val="00563A1A"/>
    <w:rsid w:val="00581A4E"/>
    <w:rsid w:val="005B7D3E"/>
    <w:rsid w:val="005D7830"/>
    <w:rsid w:val="005E5787"/>
    <w:rsid w:val="005F3A89"/>
    <w:rsid w:val="00655342"/>
    <w:rsid w:val="006C295A"/>
    <w:rsid w:val="006D0C10"/>
    <w:rsid w:val="006E17DF"/>
    <w:rsid w:val="006E2B34"/>
    <w:rsid w:val="006F129C"/>
    <w:rsid w:val="00734BAA"/>
    <w:rsid w:val="007967EA"/>
    <w:rsid w:val="007D7116"/>
    <w:rsid w:val="00815B06"/>
    <w:rsid w:val="00830EDB"/>
    <w:rsid w:val="008B44A6"/>
    <w:rsid w:val="008F697B"/>
    <w:rsid w:val="009240F4"/>
    <w:rsid w:val="009750F8"/>
    <w:rsid w:val="009D3ED1"/>
    <w:rsid w:val="00A66A5E"/>
    <w:rsid w:val="00A840FB"/>
    <w:rsid w:val="00B469A7"/>
    <w:rsid w:val="00B90A60"/>
    <w:rsid w:val="00BA05E2"/>
    <w:rsid w:val="00BB1394"/>
    <w:rsid w:val="00BC7A79"/>
    <w:rsid w:val="00C25946"/>
    <w:rsid w:val="00C8539F"/>
    <w:rsid w:val="00CD26D2"/>
    <w:rsid w:val="00CF4A4C"/>
    <w:rsid w:val="00CF7710"/>
    <w:rsid w:val="00D56761"/>
    <w:rsid w:val="00DC4310"/>
    <w:rsid w:val="00E03C61"/>
    <w:rsid w:val="00E41831"/>
    <w:rsid w:val="00E650E3"/>
    <w:rsid w:val="00E6783F"/>
    <w:rsid w:val="00F0796C"/>
    <w:rsid w:val="00F317B9"/>
    <w:rsid w:val="00F359C0"/>
    <w:rsid w:val="00F36941"/>
    <w:rsid w:val="00F64B95"/>
    <w:rsid w:val="00FD3609"/>
    <w:rsid w:val="00FD6F26"/>
    <w:rsid w:val="05B020C5"/>
    <w:rsid w:val="117E12D7"/>
    <w:rsid w:val="156B151C"/>
    <w:rsid w:val="16E83C8E"/>
    <w:rsid w:val="1EC70EDC"/>
    <w:rsid w:val="207F5FCA"/>
    <w:rsid w:val="238C24CE"/>
    <w:rsid w:val="29BA5300"/>
    <w:rsid w:val="2AE87484"/>
    <w:rsid w:val="2C1214AA"/>
    <w:rsid w:val="32C3396E"/>
    <w:rsid w:val="33156C0B"/>
    <w:rsid w:val="347A54EB"/>
    <w:rsid w:val="361D20AD"/>
    <w:rsid w:val="36875953"/>
    <w:rsid w:val="397748BF"/>
    <w:rsid w:val="3E2B3E37"/>
    <w:rsid w:val="3F320AAE"/>
    <w:rsid w:val="41784546"/>
    <w:rsid w:val="429819CE"/>
    <w:rsid w:val="436B6364"/>
    <w:rsid w:val="484A19F8"/>
    <w:rsid w:val="4BC65A7A"/>
    <w:rsid w:val="4D617999"/>
    <w:rsid w:val="4F677FAB"/>
    <w:rsid w:val="50384B73"/>
    <w:rsid w:val="582C1EFE"/>
    <w:rsid w:val="5A4315A0"/>
    <w:rsid w:val="5C987FC4"/>
    <w:rsid w:val="5DCA7D39"/>
    <w:rsid w:val="5E1536CF"/>
    <w:rsid w:val="5F5D6EB1"/>
    <w:rsid w:val="60AD61D7"/>
    <w:rsid w:val="63544483"/>
    <w:rsid w:val="64806829"/>
    <w:rsid w:val="64A77910"/>
    <w:rsid w:val="68406AF1"/>
    <w:rsid w:val="6A8C1ACC"/>
    <w:rsid w:val="6F57645D"/>
    <w:rsid w:val="73085833"/>
    <w:rsid w:val="771319F4"/>
    <w:rsid w:val="77330217"/>
    <w:rsid w:val="77A90CFF"/>
    <w:rsid w:val="7DE94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26"/>
    <w:qFormat/>
    <w:uiPriority w:val="0"/>
    <w:pPr>
      <w:ind w:firstLine="420" w:firstLineChars="200"/>
    </w:pPr>
  </w:style>
  <w:style w:type="paragraph" w:styleId="6">
    <w:name w:val="Document Map"/>
    <w:basedOn w:val="1"/>
    <w:link w:val="27"/>
    <w:unhideWhenUsed/>
    <w:qFormat/>
    <w:uiPriority w:val="99"/>
    <w:rPr>
      <w:rFonts w:ascii="宋体"/>
      <w:sz w:val="18"/>
      <w:szCs w:val="18"/>
    </w:rPr>
  </w:style>
  <w:style w:type="paragraph" w:styleId="7">
    <w:name w:val="annotation text"/>
    <w:basedOn w:val="1"/>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20"/>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rPr>
  </w:style>
  <w:style w:type="character" w:styleId="17">
    <w:name w:val="annotation reference"/>
    <w:basedOn w:val="14"/>
    <w:unhideWhenUsed/>
    <w:qFormat/>
    <w:uiPriority w:val="99"/>
    <w:rPr>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basedOn w:val="14"/>
    <w:link w:val="2"/>
    <w:qFormat/>
    <w:uiPriority w:val="0"/>
    <w:rPr>
      <w:rFonts w:ascii="Times New Roman" w:hAnsi="Times New Roman" w:eastAsia="宋体" w:cs="Times New Roman"/>
      <w:b/>
      <w:bCs/>
      <w:kern w:val="44"/>
      <w:sz w:val="44"/>
      <w:szCs w:val="44"/>
    </w:rPr>
  </w:style>
  <w:style w:type="character" w:customStyle="1" w:styleId="21">
    <w:name w:val="标题 2 Char"/>
    <w:basedOn w:val="14"/>
    <w:link w:val="3"/>
    <w:qFormat/>
    <w:uiPriority w:val="0"/>
    <w:rPr>
      <w:rFonts w:ascii="Arial" w:hAnsi="Arial" w:eastAsia="黑体" w:cs="Times New Roman"/>
      <w:b/>
      <w:bCs/>
      <w:sz w:val="32"/>
      <w:szCs w:val="32"/>
    </w:rPr>
  </w:style>
  <w:style w:type="character" w:customStyle="1" w:styleId="22">
    <w:name w:val="页脚 Char"/>
    <w:basedOn w:val="14"/>
    <w:link w:val="10"/>
    <w:qFormat/>
    <w:uiPriority w:val="99"/>
    <w:rPr>
      <w:rFonts w:ascii="Times New Roman" w:hAnsi="Times New Roman" w:eastAsia="宋体" w:cs="Times New Roman"/>
      <w:sz w:val="18"/>
      <w:szCs w:val="20"/>
    </w:rPr>
  </w:style>
  <w:style w:type="character" w:customStyle="1" w:styleId="23">
    <w:name w:val="页眉 Char"/>
    <w:basedOn w:val="14"/>
    <w:link w:val="11"/>
    <w:qFormat/>
    <w:uiPriority w:val="0"/>
    <w:rPr>
      <w:rFonts w:ascii="Times New Roman" w:hAnsi="Times New Roman" w:eastAsia="宋体" w:cs="Times New Roman"/>
      <w:sz w:val="18"/>
      <w:szCs w:val="20"/>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正文缩进 Char"/>
    <w:link w:val="5"/>
    <w:qFormat/>
    <w:uiPriority w:val="0"/>
    <w:rPr>
      <w:rFonts w:ascii="Times New Roman" w:hAnsi="Times New Roman" w:eastAsia="宋体" w:cs="Times New Roman"/>
      <w:szCs w:val="24"/>
    </w:rPr>
  </w:style>
  <w:style w:type="character" w:customStyle="1" w:styleId="27">
    <w:name w:val="文档结构图 Char"/>
    <w:basedOn w:val="14"/>
    <w:link w:val="6"/>
    <w:semiHidden/>
    <w:qFormat/>
    <w:uiPriority w:val="99"/>
    <w:rPr>
      <w:rFonts w:ascii="宋体" w:hAnsi="Times New Roman" w:eastAsia="宋体" w:cs="Times New Roman"/>
      <w:sz w:val="18"/>
      <w:szCs w:val="18"/>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link w:val="30"/>
    <w:qFormat/>
    <w:uiPriority w:val="0"/>
    <w:pPr>
      <w:ind w:firstLine="420" w:firstLineChars="200"/>
    </w:pPr>
  </w:style>
  <w:style w:type="character" w:customStyle="1" w:styleId="30">
    <w:name w:val="列出段落 Char"/>
    <w:link w:val="29"/>
    <w:qFormat/>
    <w:uiPriority w:val="0"/>
    <w:rPr>
      <w:rFonts w:ascii="Times New Roman" w:hAnsi="Times New Roman" w:eastAsia="宋体" w:cs="Times New Roman"/>
      <w:szCs w:val="24"/>
    </w:rPr>
  </w:style>
  <w:style w:type="character" w:customStyle="1" w:styleId="31">
    <w:name w:val="标题 3 Char"/>
    <w:basedOn w:val="14"/>
    <w:link w:val="4"/>
    <w:qFormat/>
    <w:uiPriority w:val="9"/>
    <w:rPr>
      <w:rFonts w:ascii="Times New Roman" w:hAnsi="Times New Roman" w:eastAsia="宋体" w:cs="Times New Roman"/>
      <w:b/>
      <w:bCs/>
      <w:sz w:val="32"/>
      <w:szCs w:val="32"/>
    </w:rPr>
  </w:style>
  <w:style w:type="character" w:customStyle="1" w:styleId="32">
    <w:name w:val="批注框文本 Char"/>
    <w:basedOn w:val="14"/>
    <w:link w:val="9"/>
    <w:semiHidden/>
    <w:qFormat/>
    <w:uiPriority w:val="99"/>
    <w:rPr>
      <w:kern w:val="2"/>
      <w:sz w:val="18"/>
      <w:szCs w:val="18"/>
    </w:rPr>
  </w:style>
  <w:style w:type="character" w:customStyle="1" w:styleId="33">
    <w:name w:val="ask-title"/>
    <w:basedOn w:val="14"/>
    <w:qFormat/>
    <w:uiPriority w:val="0"/>
  </w:style>
  <w:style w:type="character" w:customStyle="1" w:styleId="34">
    <w:name w:val="apple-converted-space"/>
    <w:basedOn w:val="14"/>
    <w:qFormat/>
    <w:uiPriority w:val="0"/>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4f4017-c4c5-43b5-9b81-aa3a66510be4}"/>
        <w:style w:val=""/>
        <w:category>
          <w:name w:val="常规"/>
          <w:gallery w:val="placeholder"/>
        </w:category>
        <w:types>
          <w:type w:val="bbPlcHdr"/>
        </w:types>
        <w:behaviors>
          <w:behavior w:val="content"/>
        </w:behaviors>
        <w:description w:val=""/>
        <w:guid w:val="{f04f4017-c4c5-43b5-9b81-aa3a66510be4}"/>
      </w:docPartPr>
      <w:docPartBody>
        <w:p>
          <w:r>
            <w:rPr>
              <w:color w:val="808080"/>
            </w:rPr>
            <w:t>单击此处输入文字。</w:t>
          </w:r>
        </w:p>
      </w:docPartBody>
    </w:docPart>
    <w:docPart>
      <w:docPartPr>
        <w:name w:val="{269bf605-0fb4-42f2-a7f8-6e318b0ea06b}"/>
        <w:style w:val=""/>
        <w:category>
          <w:name w:val="常规"/>
          <w:gallery w:val="placeholder"/>
        </w:category>
        <w:types>
          <w:type w:val="bbPlcHdr"/>
        </w:types>
        <w:behaviors>
          <w:behavior w:val="content"/>
        </w:behaviors>
        <w:description w:val=""/>
        <w:guid w:val="{269bf605-0fb4-42f2-a7f8-6e318b0ea06b}"/>
      </w:docPartPr>
      <w:docPartBody>
        <w:p>
          <w:r>
            <w:rPr>
              <w:color w:val="808080"/>
            </w:rPr>
            <w:t>单击此处输入文字。</w:t>
          </w:r>
        </w:p>
      </w:docPartBody>
    </w:docPart>
    <w:docPart>
      <w:docPartPr>
        <w:name w:val="{47c166fa-d026-41ee-8f5b-ca66a00046d4}"/>
        <w:style w:val=""/>
        <w:category>
          <w:name w:val="常规"/>
          <w:gallery w:val="placeholder"/>
        </w:category>
        <w:types>
          <w:type w:val="bbPlcHdr"/>
        </w:types>
        <w:behaviors>
          <w:behavior w:val="content"/>
        </w:behaviors>
        <w:description w:val=""/>
        <w:guid w:val="{47c166fa-d026-41ee-8f5b-ca66a00046d4}"/>
      </w:docPartPr>
      <w:docPartBody>
        <w:p>
          <w:r>
            <w:rPr>
              <w:color w:val="808080"/>
            </w:rPr>
            <w:t>单击此处输入文字。</w:t>
          </w:r>
        </w:p>
      </w:docPartBody>
    </w:docPart>
    <w:docPart>
      <w:docPartPr>
        <w:name w:val="{4d74be1e-d477-4ea9-a317-5563cf472946}"/>
        <w:style w:val=""/>
        <w:category>
          <w:name w:val="常规"/>
          <w:gallery w:val="placeholder"/>
        </w:category>
        <w:types>
          <w:type w:val="bbPlcHdr"/>
        </w:types>
        <w:behaviors>
          <w:behavior w:val="content"/>
        </w:behaviors>
        <w:description w:val=""/>
        <w:guid w:val="{4d74be1e-d477-4ea9-a317-5563cf472946}"/>
      </w:docPartPr>
      <w:docPartBody>
        <w:p>
          <w:r>
            <w:rPr>
              <w:color w:val="808080"/>
            </w:rPr>
            <w:t>单击此处输入文字。</w:t>
          </w:r>
        </w:p>
      </w:docPartBody>
    </w:docPart>
    <w:docPart>
      <w:docPartPr>
        <w:name w:val="{959b5f2f-6df6-425c-b6c8-0e7ac1168eae}"/>
        <w:style w:val=""/>
        <w:category>
          <w:name w:val="常规"/>
          <w:gallery w:val="placeholder"/>
        </w:category>
        <w:types>
          <w:type w:val="bbPlcHdr"/>
        </w:types>
        <w:behaviors>
          <w:behavior w:val="content"/>
        </w:behaviors>
        <w:description w:val=""/>
        <w:guid w:val="{959b5f2f-6df6-425c-b6c8-0e7ac1168eae}"/>
      </w:docPartPr>
      <w:docPartBody>
        <w:p>
          <w:r>
            <w:rPr>
              <w:color w:val="808080"/>
            </w:rPr>
            <w:t>单击此处输入文字。</w:t>
          </w:r>
        </w:p>
      </w:docPartBody>
    </w:docPart>
    <w:docPart>
      <w:docPartPr>
        <w:name w:val="{9cbd8b41-928f-4376-ba7c-25571403bcca}"/>
        <w:style w:val=""/>
        <w:category>
          <w:name w:val="常规"/>
          <w:gallery w:val="placeholder"/>
        </w:category>
        <w:types>
          <w:type w:val="bbPlcHdr"/>
        </w:types>
        <w:behaviors>
          <w:behavior w:val="content"/>
        </w:behaviors>
        <w:description w:val=""/>
        <w:guid w:val="{9cbd8b41-928f-4376-ba7c-25571403bcca}"/>
      </w:docPartPr>
      <w:docPartBody>
        <w:p>
          <w:r>
            <w:rPr>
              <w:color w:val="808080"/>
            </w:rPr>
            <w:t>单击此处输入文字。</w:t>
          </w:r>
        </w:p>
      </w:docPartBody>
    </w:docPart>
    <w:docPart>
      <w:docPartPr>
        <w:name w:val="{08a2c182-3fd8-42d8-a040-b7931bac2811}"/>
        <w:style w:val=""/>
        <w:category>
          <w:name w:val="常规"/>
          <w:gallery w:val="placeholder"/>
        </w:category>
        <w:types>
          <w:type w:val="bbPlcHdr"/>
        </w:types>
        <w:behaviors>
          <w:behavior w:val="content"/>
        </w:behaviors>
        <w:description w:val=""/>
        <w:guid w:val="{08a2c182-3fd8-42d8-a040-b7931bac2811}"/>
      </w:docPartPr>
      <w:docPartBody>
        <w:p>
          <w:r>
            <w:rPr>
              <w:color w:val="808080"/>
            </w:rPr>
            <w:t>单击此处输入文字。</w:t>
          </w:r>
        </w:p>
      </w:docPartBody>
    </w:docPart>
    <w:docPart>
      <w:docPartPr>
        <w:name w:val="{a7aaf003-3522-4abd-9b3e-edd136738ef5}"/>
        <w:style w:val=""/>
        <w:category>
          <w:name w:val="常规"/>
          <w:gallery w:val="placeholder"/>
        </w:category>
        <w:types>
          <w:type w:val="bbPlcHdr"/>
        </w:types>
        <w:behaviors>
          <w:behavior w:val="content"/>
        </w:behaviors>
        <w:description w:val=""/>
        <w:guid w:val="{a7aaf003-3522-4abd-9b3e-edd136738ef5}"/>
      </w:docPartPr>
      <w:docPartBody>
        <w:p>
          <w:r>
            <w:rPr>
              <w:color w:val="808080"/>
            </w:rPr>
            <w:t>单击此处输入文字。</w:t>
          </w:r>
        </w:p>
      </w:docPartBody>
    </w:docPart>
    <w:docPart>
      <w:docPartPr>
        <w:name w:val="{8c49084e-47d4-4173-9f2f-83a3ef5404cb}"/>
        <w:style w:val=""/>
        <w:category>
          <w:name w:val="常规"/>
          <w:gallery w:val="placeholder"/>
        </w:category>
        <w:types>
          <w:type w:val="bbPlcHdr"/>
        </w:types>
        <w:behaviors>
          <w:behavior w:val="content"/>
        </w:behaviors>
        <w:description w:val=""/>
        <w:guid w:val="{8c49084e-47d4-4173-9f2f-83a3ef5404cb}"/>
      </w:docPartPr>
      <w:docPartBody>
        <w:p>
          <w:r>
            <w:rPr>
              <w:color w:val="808080"/>
            </w:rPr>
            <w:t>单击此处输入文字。</w:t>
          </w:r>
        </w:p>
      </w:docPartBody>
    </w:docPart>
    <w:docPart>
      <w:docPartPr>
        <w:name w:val="{3377ce78-1114-4280-adf9-5d10172601aa}"/>
        <w:style w:val=""/>
        <w:category>
          <w:name w:val="常规"/>
          <w:gallery w:val="placeholder"/>
        </w:category>
        <w:types>
          <w:type w:val="bbPlcHdr"/>
        </w:types>
        <w:behaviors>
          <w:behavior w:val="content"/>
        </w:behaviors>
        <w:description w:val=""/>
        <w:guid w:val="{3377ce78-1114-4280-adf9-5d10172601aa}"/>
      </w:docPartPr>
      <w:docPartBody>
        <w:p>
          <w:r>
            <w:rPr>
              <w:color w:val="808080"/>
            </w:rPr>
            <w:t>单击此处输入文字。</w:t>
          </w:r>
        </w:p>
      </w:docPartBody>
    </w:docPart>
    <w:docPart>
      <w:docPartPr>
        <w:name w:val="{5a9b22f2-2dd8-4672-ab27-1a86e6911829}"/>
        <w:style w:val=""/>
        <w:category>
          <w:name w:val="常规"/>
          <w:gallery w:val="placeholder"/>
        </w:category>
        <w:types>
          <w:type w:val="bbPlcHdr"/>
        </w:types>
        <w:behaviors>
          <w:behavior w:val="content"/>
        </w:behaviors>
        <w:description w:val=""/>
        <w:guid w:val="{5a9b22f2-2dd8-4672-ab27-1a86e6911829}"/>
      </w:docPartPr>
      <w:docPartBody>
        <w:p>
          <w:r>
            <w:rPr>
              <w:color w:val="808080"/>
            </w:rPr>
            <w:t>单击此处输入文字。</w:t>
          </w:r>
        </w:p>
      </w:docPartBody>
    </w:docPart>
    <w:docPart>
      <w:docPartPr>
        <w:name w:val="{09bf0a34-437f-47e0-8f4a-09a0fad03bf3}"/>
        <w:style w:val=""/>
        <w:category>
          <w:name w:val="常规"/>
          <w:gallery w:val="placeholder"/>
        </w:category>
        <w:types>
          <w:type w:val="bbPlcHdr"/>
        </w:types>
        <w:behaviors>
          <w:behavior w:val="content"/>
        </w:behaviors>
        <w:description w:val=""/>
        <w:guid w:val="{09bf0a34-437f-47e0-8f4a-09a0fad03bf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1334F-CE3B-4966-A6D3-D663A47332CF}">
  <ds:schemaRefs/>
</ds:datastoreItem>
</file>

<file path=docProps/app.xml><?xml version="1.0" encoding="utf-8"?>
<Properties xmlns="http://schemas.openxmlformats.org/officeDocument/2006/extended-properties" xmlns:vt="http://schemas.openxmlformats.org/officeDocument/2006/docPropsVTypes">
  <Template>Normal</Template>
  <Pages>29</Pages>
  <Words>12343</Words>
  <Characters>13183</Characters>
  <Lines>140</Lines>
  <Paragraphs>39</Paragraphs>
  <TotalTime>0</TotalTime>
  <ScaleCrop>false</ScaleCrop>
  <LinksUpToDate>false</LinksUpToDate>
  <CharactersWithSpaces>13458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2018-04-28T03:37:00Z</dcterms:created>
  <dc:creator>Administrator</dc:creator>
  <cp:lastModifiedBy>Administrator</cp:lastModifiedBy>
  <cp:lastPrinted>2018-05-10T01:34:00Z</cp:lastPrinted>
  <dcterms:modified xsi:type="dcterms:W3CDTF">2018-05-16T03:33:13Z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